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4D" w:rsidRPr="00594C21" w:rsidRDefault="000B794D" w:rsidP="000B794D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594C21">
        <w:rPr>
          <w:b/>
          <w:bCs/>
          <w:sz w:val="32"/>
          <w:szCs w:val="32"/>
        </w:rPr>
        <w:t>Добрый день,</w:t>
      </w:r>
    </w:p>
    <w:p w:rsidR="000B794D" w:rsidRPr="00594C21" w:rsidRDefault="000B794D" w:rsidP="000B794D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594C21">
        <w:rPr>
          <w:b/>
          <w:bCs/>
          <w:sz w:val="32"/>
          <w:szCs w:val="32"/>
        </w:rPr>
        <w:t>уважаемые участники онлайн-встречи!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bCs/>
          <w:sz w:val="32"/>
          <w:szCs w:val="32"/>
        </w:rPr>
        <w:t>Сегодня мы подводим</w:t>
      </w:r>
      <w:r w:rsidRPr="00594C21">
        <w:rPr>
          <w:b/>
          <w:bCs/>
          <w:sz w:val="32"/>
          <w:szCs w:val="32"/>
        </w:rPr>
        <w:t xml:space="preserve"> итоги социально-экономического развития Белокалитвинского района за 2021 год</w:t>
      </w:r>
      <w:r w:rsidRPr="00594C21">
        <w:rPr>
          <w:sz w:val="32"/>
          <w:szCs w:val="32"/>
        </w:rPr>
        <w:t>, и я хотела бы проинформировать вас о том, что сделано при поддержке Правительства области, Губернатора, депутатов всех уровней, а также жителей района в решении вопросов жизнеобеспечения и улучшения экономической ситуации нашей территории.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Конечно, всемирная пандемия коронавирусной инфекции внесла коррективы и в жизнь </w:t>
      </w:r>
      <w:proofErr w:type="spellStart"/>
      <w:r w:rsidRPr="00594C21">
        <w:rPr>
          <w:sz w:val="32"/>
          <w:szCs w:val="32"/>
        </w:rPr>
        <w:t>белокалитвинцев</w:t>
      </w:r>
      <w:proofErr w:type="spellEnd"/>
      <w:r w:rsidRPr="00594C21">
        <w:rPr>
          <w:sz w:val="32"/>
          <w:szCs w:val="32"/>
        </w:rPr>
        <w:t>. Нам пришлось подстраиваться, работать и жить по новым правилам. До сих пор на территории Ростовской области сохраняется масочный режим и обязательное выполнение санитарно-эпидемиологических мероприятий. Да и наша встреча из соображений безопасности проходит необычно, в онлайн-формате.</w:t>
      </w:r>
      <w:r>
        <w:rPr>
          <w:sz w:val="32"/>
          <w:szCs w:val="32"/>
        </w:rPr>
        <w:t xml:space="preserve"> </w:t>
      </w:r>
      <w:r w:rsidRPr="00594C21">
        <w:rPr>
          <w:sz w:val="32"/>
          <w:szCs w:val="32"/>
        </w:rPr>
        <w:t xml:space="preserve">Чтобы скорее мы вернулись к нормальной жизни </w:t>
      </w:r>
      <w:r>
        <w:rPr>
          <w:sz w:val="32"/>
          <w:szCs w:val="32"/>
        </w:rPr>
        <w:t>убедительно прошу всех привиться</w:t>
      </w:r>
      <w:r w:rsidRPr="00594C21">
        <w:rPr>
          <w:b/>
          <w:sz w:val="32"/>
          <w:szCs w:val="32"/>
        </w:rPr>
        <w:t xml:space="preserve"> от коронавируса</w:t>
      </w:r>
      <w:r w:rsidRPr="00594C21">
        <w:rPr>
          <w:sz w:val="32"/>
          <w:szCs w:val="32"/>
        </w:rPr>
        <w:t>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Для вакцинации в районе оборудовано </w:t>
      </w:r>
      <w:r w:rsidRPr="00594C21">
        <w:rPr>
          <w:b/>
          <w:bCs/>
          <w:sz w:val="32"/>
          <w:szCs w:val="32"/>
        </w:rPr>
        <w:t>11 стационарных кабинетов</w:t>
      </w:r>
      <w:r w:rsidRPr="00594C21">
        <w:rPr>
          <w:bCs/>
          <w:sz w:val="32"/>
          <w:szCs w:val="32"/>
        </w:rPr>
        <w:t xml:space="preserve"> вакцинопрофилактики (в городе на Российской, 5 и на Машиностроителей, 6/2, в посёлках Шолоховский, Коксовый, Горняцкий, Синегорский, Сосны, в селе </w:t>
      </w:r>
      <w:proofErr w:type="spellStart"/>
      <w:r w:rsidRPr="00594C21">
        <w:rPr>
          <w:bCs/>
          <w:sz w:val="32"/>
          <w:szCs w:val="32"/>
        </w:rPr>
        <w:t>Литвиновка</w:t>
      </w:r>
      <w:proofErr w:type="spellEnd"/>
      <w:r w:rsidRPr="00594C21">
        <w:rPr>
          <w:bCs/>
          <w:sz w:val="32"/>
          <w:szCs w:val="32"/>
        </w:rPr>
        <w:t xml:space="preserve">, в хуторах Ленин и </w:t>
      </w:r>
      <w:proofErr w:type="spellStart"/>
      <w:r w:rsidRPr="00594C21">
        <w:rPr>
          <w:bCs/>
          <w:sz w:val="32"/>
          <w:szCs w:val="32"/>
        </w:rPr>
        <w:t>Богураев</w:t>
      </w:r>
      <w:proofErr w:type="spellEnd"/>
      <w:r w:rsidRPr="00594C21">
        <w:rPr>
          <w:bCs/>
          <w:sz w:val="32"/>
          <w:szCs w:val="32"/>
        </w:rPr>
        <w:t xml:space="preserve"> и в ст. Краснодонецкая) и </w:t>
      </w:r>
      <w:r w:rsidRPr="00594C21">
        <w:rPr>
          <w:b/>
          <w:bCs/>
          <w:sz w:val="32"/>
          <w:szCs w:val="32"/>
        </w:rPr>
        <w:t>2 мобильных бригады</w:t>
      </w:r>
      <w:r w:rsidRPr="00594C21">
        <w:rPr>
          <w:bCs/>
          <w:sz w:val="32"/>
          <w:szCs w:val="32"/>
        </w:rPr>
        <w:t xml:space="preserve">, на </w:t>
      </w:r>
      <w:r>
        <w:rPr>
          <w:bCs/>
          <w:sz w:val="32"/>
          <w:szCs w:val="32"/>
        </w:rPr>
        <w:t>оснащение которых</w:t>
      </w:r>
      <w:r w:rsidRPr="00594C21">
        <w:rPr>
          <w:bCs/>
          <w:sz w:val="32"/>
          <w:szCs w:val="32"/>
        </w:rPr>
        <w:t xml:space="preserve"> выделен </w:t>
      </w:r>
      <w:r w:rsidRPr="00594C21">
        <w:rPr>
          <w:b/>
          <w:bCs/>
          <w:sz w:val="32"/>
          <w:szCs w:val="32"/>
        </w:rPr>
        <w:t xml:space="preserve">1 млн. рублей, </w:t>
      </w:r>
      <w:r w:rsidRPr="00594C21">
        <w:rPr>
          <w:bCs/>
          <w:sz w:val="32"/>
          <w:szCs w:val="32"/>
        </w:rPr>
        <w:t>в том числе на приобретение</w:t>
      </w:r>
      <w:r w:rsidRPr="00594C21">
        <w:rPr>
          <w:b/>
          <w:bCs/>
          <w:sz w:val="32"/>
          <w:szCs w:val="32"/>
        </w:rPr>
        <w:t xml:space="preserve"> </w:t>
      </w:r>
      <w:r w:rsidRPr="00594C21">
        <w:rPr>
          <w:bCs/>
          <w:sz w:val="32"/>
          <w:szCs w:val="32"/>
        </w:rPr>
        <w:t>морозильных камер,</w:t>
      </w:r>
      <w:r w:rsidRPr="00594C21">
        <w:rPr>
          <w:b/>
          <w:bCs/>
          <w:sz w:val="32"/>
          <w:szCs w:val="32"/>
        </w:rPr>
        <w:t xml:space="preserve"> </w:t>
      </w:r>
      <w:r w:rsidRPr="00594C21">
        <w:rPr>
          <w:bCs/>
          <w:sz w:val="32"/>
          <w:szCs w:val="32"/>
        </w:rPr>
        <w:t xml:space="preserve">бактерицидных </w:t>
      </w:r>
      <w:r>
        <w:rPr>
          <w:bCs/>
          <w:sz w:val="32"/>
          <w:szCs w:val="32"/>
        </w:rPr>
        <w:t xml:space="preserve">облучателей и другого </w:t>
      </w:r>
      <w:r w:rsidRPr="00594C21">
        <w:rPr>
          <w:bCs/>
          <w:sz w:val="32"/>
          <w:szCs w:val="32"/>
        </w:rPr>
        <w:t>оборудования кабинетов вакцинации.</w:t>
      </w:r>
      <w:r w:rsidRPr="00594C21">
        <w:rPr>
          <w:b/>
          <w:bCs/>
          <w:sz w:val="32"/>
          <w:szCs w:val="32"/>
        </w:rPr>
        <w:t xml:space="preserve">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lastRenderedPageBreak/>
        <w:t xml:space="preserve">Кроме того, с прошлого года действует новая система маршрутизации больных с ковидом и подозрением на </w:t>
      </w:r>
      <w:proofErr w:type="spellStart"/>
      <w:r w:rsidRPr="00594C21">
        <w:rPr>
          <w:bCs/>
          <w:sz w:val="32"/>
          <w:szCs w:val="32"/>
        </w:rPr>
        <w:t>ковид</w:t>
      </w:r>
      <w:proofErr w:type="spellEnd"/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Работают специальные бригады врачей и бригады скорой медицинской помощи для обслуживания пациентов с инфекцией. Круглосуточно осуществляют работу </w:t>
      </w:r>
      <w:proofErr w:type="spellStart"/>
      <w:r w:rsidRPr="00594C21">
        <w:rPr>
          <w:bCs/>
          <w:sz w:val="32"/>
          <w:szCs w:val="32"/>
        </w:rPr>
        <w:t>рентгенаппарат</w:t>
      </w:r>
      <w:proofErr w:type="spellEnd"/>
      <w:r w:rsidRPr="00594C21">
        <w:rPr>
          <w:bCs/>
          <w:sz w:val="32"/>
          <w:szCs w:val="32"/>
        </w:rPr>
        <w:t xml:space="preserve"> и компьютерный томограф.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С целью распределения потоков пациентов продолжают функционировать инфекционный госпиталь дл</w:t>
      </w:r>
      <w:r w:rsidR="00A839D7">
        <w:rPr>
          <w:bCs/>
          <w:sz w:val="32"/>
          <w:szCs w:val="32"/>
        </w:rPr>
        <w:t>я лечения больных с новой корона</w:t>
      </w:r>
      <w:r w:rsidRPr="00594C21">
        <w:rPr>
          <w:bCs/>
          <w:sz w:val="32"/>
          <w:szCs w:val="32"/>
        </w:rPr>
        <w:t xml:space="preserve">вирусной инфекцией и </w:t>
      </w:r>
      <w:r w:rsidRPr="00594C21">
        <w:rPr>
          <w:b/>
          <w:bCs/>
          <w:sz w:val="32"/>
          <w:szCs w:val="32"/>
        </w:rPr>
        <w:t>провизорные койки</w:t>
      </w:r>
      <w:r w:rsidRPr="00594C21">
        <w:rPr>
          <w:bCs/>
          <w:sz w:val="32"/>
          <w:szCs w:val="32"/>
        </w:rPr>
        <w:t xml:space="preserve"> на базе терапевтического отделения больницы для лечения пациентов с ОРВИ и пневмонией.</w:t>
      </w:r>
      <w:r w:rsidR="00A839D7">
        <w:rPr>
          <w:bCs/>
          <w:sz w:val="32"/>
          <w:szCs w:val="32"/>
        </w:rPr>
        <w:t xml:space="preserve"> Для тяжелых больных госпиталя приобретены концентраторы кислорода на сумму </w:t>
      </w:r>
      <w:r w:rsidR="00A839D7" w:rsidRPr="00A839D7">
        <w:rPr>
          <w:b/>
          <w:bCs/>
          <w:sz w:val="32"/>
          <w:szCs w:val="32"/>
        </w:rPr>
        <w:t xml:space="preserve">1,1 </w:t>
      </w:r>
      <w:proofErr w:type="spellStart"/>
      <w:proofErr w:type="gramStart"/>
      <w:r w:rsidR="00A839D7" w:rsidRPr="00A839D7">
        <w:rPr>
          <w:b/>
          <w:bCs/>
          <w:sz w:val="32"/>
          <w:szCs w:val="32"/>
        </w:rPr>
        <w:t>млн.рублей</w:t>
      </w:r>
      <w:proofErr w:type="spellEnd"/>
      <w:proofErr w:type="gramEnd"/>
      <w:r w:rsidR="00A839D7" w:rsidRPr="00A839D7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Медицинским работникам, работающим с ковидом «на передовой», с начала года произведены выплаты стимулирующего характера в сумме </w:t>
      </w:r>
      <w:r w:rsidRPr="00594C21">
        <w:rPr>
          <w:b/>
          <w:sz w:val="32"/>
          <w:szCs w:val="32"/>
        </w:rPr>
        <w:t>5,5 млн. рублей</w:t>
      </w:r>
      <w:r w:rsidRPr="00594C21">
        <w:rPr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профилактику и устранение последствий </w:t>
      </w:r>
      <w:r w:rsidRPr="00594C21">
        <w:rPr>
          <w:bCs/>
          <w:sz w:val="32"/>
          <w:szCs w:val="32"/>
          <w:lang w:val="en-US"/>
        </w:rPr>
        <w:t>COVID</w:t>
      </w:r>
      <w:r w:rsidRPr="00594C21">
        <w:rPr>
          <w:bCs/>
          <w:sz w:val="32"/>
          <w:szCs w:val="32"/>
        </w:rPr>
        <w:t xml:space="preserve"> из средств местного бюджета в этом году выделено </w:t>
      </w:r>
      <w:r w:rsidRPr="00594C21">
        <w:rPr>
          <w:b/>
          <w:bCs/>
          <w:sz w:val="32"/>
          <w:szCs w:val="32"/>
        </w:rPr>
        <w:t>6,5 млн. рублей</w:t>
      </w:r>
      <w:r w:rsidRPr="00594C21">
        <w:rPr>
          <w:bCs/>
          <w:sz w:val="32"/>
          <w:szCs w:val="32"/>
        </w:rPr>
        <w:t xml:space="preserve"> на закупку </w:t>
      </w:r>
      <w:proofErr w:type="spellStart"/>
      <w:r w:rsidRPr="00594C21">
        <w:rPr>
          <w:bCs/>
          <w:sz w:val="32"/>
          <w:szCs w:val="32"/>
        </w:rPr>
        <w:t>дезсредств</w:t>
      </w:r>
      <w:proofErr w:type="spellEnd"/>
      <w:r w:rsidRPr="00594C21">
        <w:rPr>
          <w:bCs/>
          <w:sz w:val="32"/>
          <w:szCs w:val="32"/>
        </w:rPr>
        <w:t xml:space="preserve">, сантехнических материалов для инфекционного отделения, ремонт кислородной разводки, приобретение </w:t>
      </w:r>
      <w:proofErr w:type="spellStart"/>
      <w:r w:rsidRPr="00594C21">
        <w:rPr>
          <w:bCs/>
          <w:sz w:val="32"/>
          <w:szCs w:val="32"/>
        </w:rPr>
        <w:t>термоиндикаторов</w:t>
      </w:r>
      <w:proofErr w:type="spellEnd"/>
      <w:r w:rsidRPr="00594C21">
        <w:rPr>
          <w:bCs/>
          <w:sz w:val="32"/>
          <w:szCs w:val="32"/>
        </w:rPr>
        <w:t xml:space="preserve">, на проектно-сметную документацию на устройство кабинета под установку нового компьютерного томографа. 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Всего же для сферы здравоохранения в этом году выделено </w:t>
      </w:r>
      <w:r w:rsidRPr="00594C21">
        <w:rPr>
          <w:b/>
          <w:bCs/>
          <w:sz w:val="32"/>
          <w:szCs w:val="32"/>
        </w:rPr>
        <w:t>более 150 млн. рублей</w:t>
      </w:r>
      <w:r w:rsidRPr="00594C21">
        <w:rPr>
          <w:bCs/>
          <w:sz w:val="32"/>
          <w:szCs w:val="32"/>
        </w:rPr>
        <w:t xml:space="preserve"> из бюджетов различного уровня.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rStyle w:val="Exact"/>
          <w:rFonts w:eastAsia="Calibri"/>
          <w:sz w:val="32"/>
          <w:szCs w:val="32"/>
        </w:rPr>
      </w:pPr>
      <w:r w:rsidRPr="00594C21">
        <w:rPr>
          <w:bCs/>
          <w:sz w:val="32"/>
          <w:szCs w:val="32"/>
        </w:rPr>
        <w:t xml:space="preserve">В рамках реализации региональной программы модернизации первичного звена здравоохранения приобретено медицинское оборудование почти на </w:t>
      </w:r>
      <w:r w:rsidRPr="00594C21">
        <w:rPr>
          <w:b/>
          <w:bCs/>
          <w:sz w:val="32"/>
          <w:szCs w:val="32"/>
        </w:rPr>
        <w:t xml:space="preserve">52 млн. рублей, </w:t>
      </w:r>
      <w:r w:rsidRPr="00594C21">
        <w:rPr>
          <w:bCs/>
          <w:sz w:val="32"/>
          <w:szCs w:val="32"/>
        </w:rPr>
        <w:t xml:space="preserve">в том числе: </w:t>
      </w:r>
      <w:r w:rsidRPr="00594C21">
        <w:rPr>
          <w:rStyle w:val="Exact"/>
          <w:rFonts w:eastAsia="Calibri"/>
          <w:sz w:val="32"/>
          <w:szCs w:val="32"/>
        </w:rPr>
        <w:t xml:space="preserve">компьютерный томограф для инфекционного отделения, риноскоп, ЭКГ-аппараты, </w:t>
      </w:r>
      <w:r w:rsidRPr="00594C21">
        <w:rPr>
          <w:rStyle w:val="Exact"/>
          <w:rFonts w:eastAsia="Calibri"/>
          <w:sz w:val="32"/>
          <w:szCs w:val="32"/>
        </w:rPr>
        <w:lastRenderedPageBreak/>
        <w:t>операционные светильники, дефибрилляторы, спирометры, тонометры, шкафы для хранения лекарственных препаратов.</w:t>
      </w:r>
      <w:r>
        <w:rPr>
          <w:rStyle w:val="Exact"/>
          <w:rFonts w:eastAsia="Calibri"/>
          <w:sz w:val="32"/>
          <w:szCs w:val="32"/>
        </w:rPr>
        <w:t xml:space="preserve">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rStyle w:val="Exact"/>
          <w:rFonts w:eastAsia="Calibri"/>
          <w:sz w:val="32"/>
          <w:szCs w:val="32"/>
        </w:rPr>
      </w:pPr>
      <w:r>
        <w:rPr>
          <w:rStyle w:val="Exact"/>
          <w:rFonts w:eastAsia="Calibri"/>
          <w:sz w:val="32"/>
          <w:szCs w:val="32"/>
        </w:rPr>
        <w:t>В настоящее время ведется ремонт помещения для установки томографа, запуск которого запланирован на декабрь текущего года.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Также проведено переоборудование </w:t>
      </w:r>
      <w:proofErr w:type="spellStart"/>
      <w:r w:rsidRPr="00594C21">
        <w:rPr>
          <w:bCs/>
          <w:sz w:val="32"/>
          <w:szCs w:val="32"/>
        </w:rPr>
        <w:t>рентгенкабинета</w:t>
      </w:r>
      <w:proofErr w:type="spellEnd"/>
      <w:r w:rsidRPr="00594C21">
        <w:rPr>
          <w:bCs/>
          <w:sz w:val="32"/>
          <w:szCs w:val="32"/>
        </w:rPr>
        <w:t xml:space="preserve"> в селе </w:t>
      </w:r>
      <w:proofErr w:type="spellStart"/>
      <w:r w:rsidRPr="00594C21">
        <w:rPr>
          <w:bCs/>
          <w:sz w:val="32"/>
          <w:szCs w:val="32"/>
        </w:rPr>
        <w:t>Литвиновка</w:t>
      </w:r>
      <w:proofErr w:type="spellEnd"/>
      <w:r w:rsidRPr="00594C21">
        <w:rPr>
          <w:bCs/>
          <w:sz w:val="32"/>
          <w:szCs w:val="32"/>
        </w:rPr>
        <w:t xml:space="preserve"> на сумму </w:t>
      </w:r>
      <w:r w:rsidRPr="00594C21">
        <w:rPr>
          <w:b/>
          <w:bCs/>
          <w:sz w:val="32"/>
          <w:szCs w:val="32"/>
        </w:rPr>
        <w:t>1,3 млн.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рублей</w:t>
      </w:r>
      <w:r w:rsidRPr="00594C21">
        <w:rPr>
          <w:bCs/>
          <w:sz w:val="32"/>
          <w:szCs w:val="32"/>
        </w:rPr>
        <w:t>.</w:t>
      </w:r>
    </w:p>
    <w:p w:rsidR="0030053A" w:rsidRDefault="0030053A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В родильном отделении больницы проведен текущий ремонт, в ходе которого заменен линолеум, покрашены и оштукатурены стены, заменена сантехника на сумму </w:t>
      </w:r>
      <w:r w:rsidRPr="0030053A">
        <w:rPr>
          <w:b/>
          <w:bCs/>
          <w:sz w:val="32"/>
          <w:szCs w:val="32"/>
        </w:rPr>
        <w:t>236 тыс. рублей</w:t>
      </w:r>
      <w:r>
        <w:rPr>
          <w:b/>
          <w:bCs/>
          <w:sz w:val="32"/>
          <w:szCs w:val="32"/>
        </w:rPr>
        <w:t>.</w:t>
      </w:r>
    </w:p>
    <w:p w:rsidR="002F13EB" w:rsidRPr="002F13EB" w:rsidRDefault="002F13EB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B4586">
        <w:rPr>
          <w:bCs/>
          <w:sz w:val="32"/>
          <w:szCs w:val="32"/>
        </w:rPr>
        <w:t xml:space="preserve">На проведение капитального ремонта детской поликлиники и благоустройства прилегающей территории выделено из местного бюджета </w:t>
      </w:r>
      <w:r w:rsidRPr="00FB4586">
        <w:rPr>
          <w:b/>
          <w:bCs/>
          <w:sz w:val="32"/>
          <w:szCs w:val="32"/>
        </w:rPr>
        <w:t>544 тыс.</w:t>
      </w:r>
      <w:r w:rsidR="00A05B5B">
        <w:rPr>
          <w:b/>
          <w:bCs/>
          <w:sz w:val="32"/>
          <w:szCs w:val="32"/>
        </w:rPr>
        <w:t xml:space="preserve"> </w:t>
      </w:r>
      <w:r w:rsidRPr="00FB4586">
        <w:rPr>
          <w:b/>
          <w:bCs/>
          <w:sz w:val="32"/>
          <w:szCs w:val="32"/>
        </w:rPr>
        <w:t>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С целью выявления инфицирования туберкулезом среди детей                     и подростков из местного бюджета для закупки туберкулина и тестов для диагностики выделено </w:t>
      </w:r>
      <w:r w:rsidRPr="00594C21">
        <w:rPr>
          <w:b/>
          <w:bCs/>
          <w:sz w:val="32"/>
          <w:szCs w:val="32"/>
        </w:rPr>
        <w:t>более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1,6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С начала года освоен </w:t>
      </w:r>
      <w:r w:rsidRPr="00594C21">
        <w:rPr>
          <w:b/>
          <w:bCs/>
          <w:sz w:val="32"/>
          <w:szCs w:val="32"/>
        </w:rPr>
        <w:t xml:space="preserve">1,8 млн. рублей </w:t>
      </w:r>
      <w:r w:rsidRPr="00594C21">
        <w:rPr>
          <w:bCs/>
          <w:sz w:val="32"/>
          <w:szCs w:val="32"/>
        </w:rPr>
        <w:t xml:space="preserve">на создание единой информационной системы здравоохранения, в том числе на монтаж кабельных сетей по ул. Российской, ул. Машиностроителей, участковой больницы р. п. Шолоховский, врачебных амбулаторий п. Коксовый и                            с. </w:t>
      </w:r>
      <w:proofErr w:type="spellStart"/>
      <w:r w:rsidRPr="00594C21">
        <w:rPr>
          <w:bCs/>
          <w:sz w:val="32"/>
          <w:szCs w:val="32"/>
        </w:rPr>
        <w:t>Литвиновка</w:t>
      </w:r>
      <w:proofErr w:type="spellEnd"/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сумму </w:t>
      </w:r>
      <w:r w:rsidRPr="00594C21">
        <w:rPr>
          <w:b/>
          <w:bCs/>
          <w:sz w:val="32"/>
          <w:szCs w:val="32"/>
        </w:rPr>
        <w:t xml:space="preserve">5 млн. рублей </w:t>
      </w:r>
      <w:r>
        <w:rPr>
          <w:bCs/>
          <w:sz w:val="32"/>
          <w:szCs w:val="32"/>
        </w:rPr>
        <w:t>в</w:t>
      </w:r>
      <w:r w:rsidRPr="00594C21">
        <w:rPr>
          <w:bCs/>
          <w:sz w:val="32"/>
          <w:szCs w:val="32"/>
        </w:rPr>
        <w:t xml:space="preserve"> травматологическо</w:t>
      </w:r>
      <w:r>
        <w:rPr>
          <w:bCs/>
          <w:sz w:val="32"/>
          <w:szCs w:val="32"/>
        </w:rPr>
        <w:t>м</w:t>
      </w:r>
      <w:r w:rsidRPr="00594C21">
        <w:rPr>
          <w:bCs/>
          <w:sz w:val="32"/>
          <w:szCs w:val="32"/>
        </w:rPr>
        <w:t xml:space="preserve"> и гинекологическо</w:t>
      </w:r>
      <w:r>
        <w:rPr>
          <w:bCs/>
          <w:sz w:val="32"/>
          <w:szCs w:val="32"/>
        </w:rPr>
        <w:t>м</w:t>
      </w:r>
      <w:r w:rsidRPr="00594C21">
        <w:rPr>
          <w:bCs/>
          <w:sz w:val="32"/>
          <w:szCs w:val="32"/>
        </w:rPr>
        <w:t xml:space="preserve"> отделени</w:t>
      </w:r>
      <w:r>
        <w:rPr>
          <w:bCs/>
          <w:sz w:val="32"/>
          <w:szCs w:val="32"/>
        </w:rPr>
        <w:t>ях</w:t>
      </w:r>
      <w:r w:rsidRPr="00594C21">
        <w:rPr>
          <w:bCs/>
          <w:sz w:val="32"/>
          <w:szCs w:val="32"/>
        </w:rPr>
        <w:t xml:space="preserve"> произведен</w:t>
      </w:r>
      <w:r>
        <w:rPr>
          <w:bCs/>
          <w:sz w:val="32"/>
          <w:szCs w:val="32"/>
        </w:rPr>
        <w:t>ы</w:t>
      </w:r>
      <w:r w:rsidRPr="00594C21">
        <w:rPr>
          <w:bCs/>
          <w:sz w:val="32"/>
          <w:szCs w:val="32"/>
        </w:rPr>
        <w:t xml:space="preserve"> замен</w:t>
      </w:r>
      <w:r>
        <w:rPr>
          <w:bCs/>
          <w:sz w:val="32"/>
          <w:szCs w:val="32"/>
        </w:rPr>
        <w:t>ы</w:t>
      </w:r>
      <w:r w:rsidRPr="00594C21">
        <w:rPr>
          <w:bCs/>
          <w:sz w:val="32"/>
          <w:szCs w:val="32"/>
        </w:rPr>
        <w:t xml:space="preserve"> окон; </w:t>
      </w:r>
      <w:r>
        <w:rPr>
          <w:bCs/>
          <w:sz w:val="32"/>
          <w:szCs w:val="32"/>
        </w:rPr>
        <w:t xml:space="preserve">отремонтированы часть кабинетов во </w:t>
      </w:r>
      <w:r w:rsidRPr="00594C21">
        <w:rPr>
          <w:bCs/>
          <w:sz w:val="32"/>
          <w:szCs w:val="32"/>
        </w:rPr>
        <w:t>врачебн</w:t>
      </w:r>
      <w:r>
        <w:rPr>
          <w:bCs/>
          <w:sz w:val="32"/>
          <w:szCs w:val="32"/>
        </w:rPr>
        <w:t>ых</w:t>
      </w:r>
      <w:r w:rsidRPr="00594C21">
        <w:rPr>
          <w:bCs/>
          <w:sz w:val="32"/>
          <w:szCs w:val="32"/>
        </w:rPr>
        <w:t xml:space="preserve"> амбулатори</w:t>
      </w:r>
      <w:r>
        <w:rPr>
          <w:bCs/>
          <w:sz w:val="32"/>
          <w:szCs w:val="32"/>
        </w:rPr>
        <w:t>ях</w:t>
      </w:r>
      <w:r w:rsidRPr="00594C21">
        <w:rPr>
          <w:bCs/>
          <w:sz w:val="32"/>
          <w:szCs w:val="32"/>
        </w:rPr>
        <w:t xml:space="preserve"> х. Ильинка</w:t>
      </w:r>
      <w:r>
        <w:rPr>
          <w:bCs/>
          <w:sz w:val="32"/>
          <w:szCs w:val="32"/>
        </w:rPr>
        <w:t xml:space="preserve"> и</w:t>
      </w:r>
      <w:r w:rsidRPr="00594C21">
        <w:rPr>
          <w:bCs/>
          <w:sz w:val="32"/>
          <w:szCs w:val="32"/>
        </w:rPr>
        <w:t xml:space="preserve"> п. Горняцкий; разработа</w:t>
      </w:r>
      <w:r>
        <w:rPr>
          <w:bCs/>
          <w:sz w:val="32"/>
          <w:szCs w:val="32"/>
        </w:rPr>
        <w:t>на</w:t>
      </w:r>
      <w:r w:rsidRPr="00594C21">
        <w:rPr>
          <w:bCs/>
          <w:sz w:val="32"/>
          <w:szCs w:val="32"/>
        </w:rPr>
        <w:t xml:space="preserve"> проектно-сметн</w:t>
      </w:r>
      <w:r>
        <w:rPr>
          <w:bCs/>
          <w:sz w:val="32"/>
          <w:szCs w:val="32"/>
        </w:rPr>
        <w:t>ая</w:t>
      </w:r>
      <w:r w:rsidRPr="00594C21">
        <w:rPr>
          <w:bCs/>
          <w:sz w:val="32"/>
          <w:szCs w:val="32"/>
        </w:rPr>
        <w:t xml:space="preserve"> документаци</w:t>
      </w:r>
      <w:r>
        <w:rPr>
          <w:bCs/>
          <w:sz w:val="32"/>
          <w:szCs w:val="32"/>
        </w:rPr>
        <w:t>я</w:t>
      </w:r>
      <w:r w:rsidRPr="00594C21">
        <w:rPr>
          <w:bCs/>
          <w:sz w:val="32"/>
          <w:szCs w:val="32"/>
        </w:rPr>
        <w:t xml:space="preserve"> на капитальный ремонт акушерского отделения.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bCs/>
          <w:sz w:val="32"/>
          <w:szCs w:val="32"/>
        </w:rPr>
        <w:t>Более 1 млн. рублей</w:t>
      </w:r>
      <w:r w:rsidRPr="00594C21">
        <w:rPr>
          <w:bCs/>
          <w:sz w:val="32"/>
          <w:szCs w:val="32"/>
        </w:rPr>
        <w:t xml:space="preserve"> из средств местного бюджета направлено на проведение текущих ремонтов: акушерского отделения, операционных травматологического и гинекологического отделений, врачебной амбулатории п. Коксовый, ремонт асфальтового покрытия на территории врачебной амбулатории с. </w:t>
      </w:r>
      <w:proofErr w:type="spellStart"/>
      <w:r w:rsidRPr="00594C21">
        <w:rPr>
          <w:bCs/>
          <w:sz w:val="32"/>
          <w:szCs w:val="32"/>
        </w:rPr>
        <w:t>Литвиновка</w:t>
      </w:r>
      <w:proofErr w:type="spellEnd"/>
      <w:r w:rsidRPr="00594C21">
        <w:rPr>
          <w:bCs/>
          <w:sz w:val="32"/>
          <w:szCs w:val="32"/>
        </w:rPr>
        <w:t xml:space="preserve">, ремонт складского помещения для кислородных баллонов и сети электроснабжения в здании терапевтического корпуса, замена дверных блоков в поликлинике.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приобретение, установку и оснащение модульного здания </w:t>
      </w:r>
      <w:proofErr w:type="spellStart"/>
      <w:r w:rsidRPr="00594C21">
        <w:rPr>
          <w:bCs/>
          <w:sz w:val="32"/>
          <w:szCs w:val="32"/>
        </w:rPr>
        <w:t>ФАПа</w:t>
      </w:r>
      <w:proofErr w:type="spellEnd"/>
      <w:r w:rsidRPr="00594C21">
        <w:rPr>
          <w:bCs/>
          <w:sz w:val="32"/>
          <w:szCs w:val="32"/>
        </w:rPr>
        <w:t xml:space="preserve"> для хутора </w:t>
      </w:r>
      <w:proofErr w:type="spellStart"/>
      <w:r w:rsidRPr="00594C21">
        <w:rPr>
          <w:bCs/>
          <w:sz w:val="32"/>
          <w:szCs w:val="32"/>
        </w:rPr>
        <w:t>Семимаячный</w:t>
      </w:r>
      <w:proofErr w:type="spellEnd"/>
      <w:r w:rsidRPr="00594C2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выделен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1,4 млн. рублей</w:t>
      </w:r>
      <w:r w:rsidRPr="00594C2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из </w:t>
      </w:r>
      <w:r w:rsidRPr="00594C21">
        <w:rPr>
          <w:bCs/>
          <w:sz w:val="32"/>
          <w:szCs w:val="32"/>
        </w:rPr>
        <w:t>областного бюджета</w:t>
      </w:r>
      <w:r>
        <w:rPr>
          <w:bCs/>
          <w:sz w:val="32"/>
          <w:szCs w:val="32"/>
        </w:rPr>
        <w:t xml:space="preserve"> и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1,3 млн. рублей</w:t>
      </w:r>
      <w:r>
        <w:rPr>
          <w:b/>
          <w:bCs/>
          <w:sz w:val="32"/>
          <w:szCs w:val="32"/>
        </w:rPr>
        <w:t xml:space="preserve"> </w:t>
      </w:r>
      <w:r w:rsidRPr="007A6EA4">
        <w:rPr>
          <w:bCs/>
          <w:sz w:val="32"/>
          <w:szCs w:val="32"/>
        </w:rPr>
        <w:t>из местного бюджета</w:t>
      </w:r>
      <w:r w:rsidRPr="00594C21">
        <w:rPr>
          <w:bCs/>
          <w:sz w:val="32"/>
          <w:szCs w:val="32"/>
        </w:rPr>
        <w:t xml:space="preserve">. Кроме того, на подготовительные и </w:t>
      </w:r>
      <w:proofErr w:type="spellStart"/>
      <w:r w:rsidRPr="00594C21">
        <w:rPr>
          <w:bCs/>
          <w:sz w:val="32"/>
          <w:szCs w:val="32"/>
        </w:rPr>
        <w:t>благоустроительные</w:t>
      </w:r>
      <w:proofErr w:type="spellEnd"/>
      <w:r w:rsidRPr="00594C21">
        <w:rPr>
          <w:bCs/>
          <w:sz w:val="32"/>
          <w:szCs w:val="32"/>
        </w:rPr>
        <w:t xml:space="preserve"> работы по его установке (бурение скважин, благоустройство, </w:t>
      </w:r>
      <w:r>
        <w:rPr>
          <w:bCs/>
          <w:sz w:val="32"/>
          <w:szCs w:val="32"/>
        </w:rPr>
        <w:t xml:space="preserve">устройство </w:t>
      </w:r>
      <w:r w:rsidRPr="00594C21">
        <w:rPr>
          <w:bCs/>
          <w:sz w:val="32"/>
          <w:szCs w:val="32"/>
        </w:rPr>
        <w:t>фундамент</w:t>
      </w:r>
      <w:r>
        <w:rPr>
          <w:bCs/>
          <w:sz w:val="32"/>
          <w:szCs w:val="32"/>
        </w:rPr>
        <w:t>а</w:t>
      </w:r>
      <w:r w:rsidRPr="00594C21">
        <w:rPr>
          <w:bCs/>
          <w:sz w:val="32"/>
          <w:szCs w:val="32"/>
        </w:rPr>
        <w:t>, канализаци</w:t>
      </w:r>
      <w:r>
        <w:rPr>
          <w:bCs/>
          <w:sz w:val="32"/>
          <w:szCs w:val="32"/>
        </w:rPr>
        <w:t>и</w:t>
      </w:r>
      <w:r w:rsidRPr="00594C21">
        <w:rPr>
          <w:bCs/>
          <w:sz w:val="32"/>
          <w:szCs w:val="32"/>
        </w:rPr>
        <w:t>, электроснабжени</w:t>
      </w:r>
      <w:r>
        <w:rPr>
          <w:bCs/>
          <w:sz w:val="32"/>
          <w:szCs w:val="32"/>
        </w:rPr>
        <w:t>я</w:t>
      </w:r>
      <w:r w:rsidRPr="00594C21">
        <w:rPr>
          <w:bCs/>
          <w:sz w:val="32"/>
          <w:szCs w:val="32"/>
        </w:rPr>
        <w:t>) предусмотрен</w:t>
      </w:r>
      <w:r>
        <w:rPr>
          <w:bCs/>
          <w:sz w:val="32"/>
          <w:szCs w:val="32"/>
        </w:rPr>
        <w:t>о</w:t>
      </w:r>
      <w:r w:rsidRPr="00594C2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еще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почти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800 тысяч рублей</w:t>
      </w:r>
      <w:r w:rsidRPr="00594C21">
        <w:rPr>
          <w:bCs/>
          <w:sz w:val="32"/>
          <w:szCs w:val="32"/>
        </w:rPr>
        <w:t xml:space="preserve"> из местного бюджета</w:t>
      </w:r>
      <w:r w:rsidRPr="00594C21">
        <w:rPr>
          <w:b/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Так же был пополнен транспортный парк ЦРБ. В</w:t>
      </w:r>
      <w:r w:rsidRPr="00594C21">
        <w:rPr>
          <w:b/>
          <w:bCs/>
          <w:sz w:val="32"/>
          <w:szCs w:val="32"/>
        </w:rPr>
        <w:t xml:space="preserve"> </w:t>
      </w:r>
      <w:r w:rsidRPr="00594C21">
        <w:rPr>
          <w:bCs/>
          <w:sz w:val="32"/>
          <w:szCs w:val="32"/>
        </w:rPr>
        <w:t xml:space="preserve">первом полугодии приобретён </w:t>
      </w:r>
      <w:r w:rsidRPr="00594C21">
        <w:rPr>
          <w:b/>
          <w:bCs/>
          <w:sz w:val="32"/>
          <w:szCs w:val="32"/>
        </w:rPr>
        <w:t xml:space="preserve">1 автомобиль Лада </w:t>
      </w:r>
      <w:proofErr w:type="spellStart"/>
      <w:r w:rsidRPr="00594C21">
        <w:rPr>
          <w:b/>
          <w:bCs/>
          <w:sz w:val="32"/>
          <w:szCs w:val="32"/>
        </w:rPr>
        <w:t>Ларгус</w:t>
      </w:r>
      <w:proofErr w:type="spellEnd"/>
      <w:r w:rsidRPr="00594C21">
        <w:rPr>
          <w:bCs/>
          <w:sz w:val="32"/>
          <w:szCs w:val="32"/>
        </w:rPr>
        <w:t xml:space="preserve"> для работы поликлинического звена в городе.  В этом году нашему району для здравоохранения выделен</w:t>
      </w:r>
      <w:r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1,4 млн. рублей</w:t>
      </w:r>
      <w:r w:rsidRPr="00594C21">
        <w:rPr>
          <w:bCs/>
          <w:sz w:val="32"/>
          <w:szCs w:val="32"/>
        </w:rPr>
        <w:t xml:space="preserve"> для приобретения ещё </w:t>
      </w:r>
      <w:r w:rsidRPr="00594C21">
        <w:rPr>
          <w:b/>
          <w:bCs/>
          <w:sz w:val="32"/>
          <w:szCs w:val="32"/>
        </w:rPr>
        <w:t xml:space="preserve">2-х автомобилей Лада </w:t>
      </w:r>
      <w:proofErr w:type="spellStart"/>
      <w:r w:rsidRPr="00594C21">
        <w:rPr>
          <w:b/>
          <w:bCs/>
          <w:sz w:val="32"/>
          <w:szCs w:val="32"/>
        </w:rPr>
        <w:t>Ларгус</w:t>
      </w:r>
      <w:proofErr w:type="spellEnd"/>
      <w:r w:rsidRPr="00594C21">
        <w:rPr>
          <w:b/>
          <w:bCs/>
          <w:sz w:val="32"/>
          <w:szCs w:val="32"/>
        </w:rPr>
        <w:t xml:space="preserve"> </w:t>
      </w:r>
      <w:r w:rsidRPr="00594C21">
        <w:rPr>
          <w:bCs/>
          <w:sz w:val="32"/>
          <w:szCs w:val="32"/>
        </w:rPr>
        <w:t xml:space="preserve">для врачебных амбулаторий с. </w:t>
      </w:r>
      <w:proofErr w:type="spellStart"/>
      <w:r w:rsidRPr="00594C21">
        <w:rPr>
          <w:bCs/>
          <w:sz w:val="32"/>
          <w:szCs w:val="32"/>
        </w:rPr>
        <w:t>Литвиновка</w:t>
      </w:r>
      <w:proofErr w:type="spellEnd"/>
      <w:r w:rsidRPr="00594C21">
        <w:rPr>
          <w:bCs/>
          <w:sz w:val="32"/>
          <w:szCs w:val="32"/>
        </w:rPr>
        <w:t xml:space="preserve"> и п. Горняцкий.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 связи с низкой укомплектованностью медицинских организаций района врачебными кадрами из средств местного бюджета за первое полугодие направлено </w:t>
      </w:r>
      <w:r w:rsidRPr="00594C21">
        <w:rPr>
          <w:b/>
          <w:bCs/>
          <w:sz w:val="32"/>
          <w:szCs w:val="32"/>
        </w:rPr>
        <w:t>почти 600 тыс. рублей</w:t>
      </w:r>
      <w:r w:rsidRPr="00594C21">
        <w:rPr>
          <w:bCs/>
          <w:sz w:val="32"/>
          <w:szCs w:val="32"/>
        </w:rPr>
        <w:t xml:space="preserve"> на наём жилья для иногородних врачей, прибывших на работу в наш район и в сумме </w:t>
      </w:r>
      <w:r w:rsidRPr="00594C21">
        <w:rPr>
          <w:b/>
          <w:bCs/>
          <w:sz w:val="32"/>
          <w:szCs w:val="32"/>
        </w:rPr>
        <w:t xml:space="preserve">чуть более 200 тыс. рублей </w:t>
      </w:r>
      <w:r w:rsidRPr="00594C21">
        <w:rPr>
          <w:bCs/>
          <w:sz w:val="32"/>
          <w:szCs w:val="32"/>
        </w:rPr>
        <w:t>осуществлены выплаты успешно обучающимся студентам медицинского университета по целевому набору. Оплачена ординатура врача-кардиолога.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При поддержке д</w:t>
      </w:r>
      <w:r w:rsidRPr="00594C21">
        <w:rPr>
          <w:bCs/>
          <w:sz w:val="32"/>
          <w:szCs w:val="32"/>
        </w:rPr>
        <w:t>епутат</w:t>
      </w:r>
      <w:r>
        <w:rPr>
          <w:bCs/>
          <w:sz w:val="32"/>
          <w:szCs w:val="32"/>
        </w:rPr>
        <w:t>а</w:t>
      </w:r>
      <w:r w:rsidRPr="00594C21">
        <w:rPr>
          <w:bCs/>
          <w:sz w:val="32"/>
          <w:szCs w:val="32"/>
        </w:rPr>
        <w:t xml:space="preserve"> </w:t>
      </w:r>
      <w:r w:rsidRPr="00E43732">
        <w:rPr>
          <w:b/>
          <w:bCs/>
          <w:sz w:val="32"/>
          <w:szCs w:val="32"/>
        </w:rPr>
        <w:t>Михалев</w:t>
      </w:r>
      <w:r>
        <w:rPr>
          <w:b/>
          <w:bCs/>
          <w:sz w:val="32"/>
          <w:szCs w:val="32"/>
        </w:rPr>
        <w:t>а</w:t>
      </w:r>
      <w:r w:rsidRPr="00E43732">
        <w:rPr>
          <w:b/>
          <w:bCs/>
          <w:sz w:val="32"/>
          <w:szCs w:val="32"/>
        </w:rPr>
        <w:t xml:space="preserve"> Александр</w:t>
      </w:r>
      <w:r>
        <w:rPr>
          <w:b/>
          <w:bCs/>
          <w:sz w:val="32"/>
          <w:szCs w:val="32"/>
        </w:rPr>
        <w:t>а</w:t>
      </w:r>
      <w:r w:rsidRPr="00E43732">
        <w:rPr>
          <w:b/>
          <w:bCs/>
          <w:sz w:val="32"/>
          <w:szCs w:val="32"/>
        </w:rPr>
        <w:t xml:space="preserve"> Александрович</w:t>
      </w:r>
      <w:r>
        <w:rPr>
          <w:b/>
          <w:bCs/>
          <w:sz w:val="32"/>
          <w:szCs w:val="32"/>
        </w:rPr>
        <w:t>а</w:t>
      </w:r>
      <w:r w:rsidRPr="00594C21">
        <w:rPr>
          <w:bCs/>
          <w:sz w:val="32"/>
          <w:szCs w:val="32"/>
        </w:rPr>
        <w:t xml:space="preserve"> выдел</w:t>
      </w:r>
      <w:r>
        <w:rPr>
          <w:bCs/>
          <w:sz w:val="32"/>
          <w:szCs w:val="32"/>
        </w:rPr>
        <w:t>ено</w:t>
      </w:r>
      <w:r w:rsidRPr="00594C21">
        <w:rPr>
          <w:bCs/>
          <w:sz w:val="32"/>
          <w:szCs w:val="32"/>
        </w:rPr>
        <w:t xml:space="preserve"> </w:t>
      </w:r>
      <w:r w:rsidRPr="00E43732">
        <w:rPr>
          <w:b/>
          <w:bCs/>
          <w:sz w:val="32"/>
          <w:szCs w:val="32"/>
        </w:rPr>
        <w:t>более 1,5 млн. рублей</w:t>
      </w:r>
      <w:r w:rsidRPr="00594C21">
        <w:rPr>
          <w:bCs/>
          <w:sz w:val="32"/>
          <w:szCs w:val="32"/>
        </w:rPr>
        <w:t xml:space="preserve"> на приобретение </w:t>
      </w:r>
      <w:proofErr w:type="spellStart"/>
      <w:r w:rsidRPr="00594C21">
        <w:rPr>
          <w:bCs/>
          <w:sz w:val="32"/>
          <w:szCs w:val="32"/>
        </w:rPr>
        <w:t>импедансометра</w:t>
      </w:r>
      <w:proofErr w:type="spellEnd"/>
      <w:r w:rsidRPr="00594C21">
        <w:rPr>
          <w:bCs/>
          <w:sz w:val="32"/>
          <w:szCs w:val="32"/>
        </w:rPr>
        <w:t xml:space="preserve">, </w:t>
      </w:r>
      <w:proofErr w:type="spellStart"/>
      <w:r w:rsidRPr="00594C21">
        <w:rPr>
          <w:bCs/>
          <w:sz w:val="32"/>
          <w:szCs w:val="32"/>
        </w:rPr>
        <w:t>эхосинускопа</w:t>
      </w:r>
      <w:proofErr w:type="spellEnd"/>
      <w:r w:rsidRPr="00594C21">
        <w:rPr>
          <w:bCs/>
          <w:sz w:val="32"/>
          <w:szCs w:val="32"/>
        </w:rPr>
        <w:t xml:space="preserve">, аппарата электрохирургического высокочастотного, машины проявочной автоматической для листовых радиографических медицинских пленок, напольных газовых котлов для амбулаторий </w:t>
      </w:r>
      <w:r>
        <w:rPr>
          <w:bCs/>
          <w:sz w:val="32"/>
          <w:szCs w:val="32"/>
        </w:rPr>
        <w:t>поселков</w:t>
      </w:r>
      <w:r w:rsidRPr="00594C21">
        <w:rPr>
          <w:bCs/>
          <w:sz w:val="32"/>
          <w:szCs w:val="32"/>
        </w:rPr>
        <w:t xml:space="preserve"> Коксовый и Сосны.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Содействие оказал депутат </w:t>
      </w:r>
      <w:proofErr w:type="spellStart"/>
      <w:r w:rsidRPr="00594C21">
        <w:rPr>
          <w:bCs/>
          <w:sz w:val="32"/>
          <w:szCs w:val="32"/>
        </w:rPr>
        <w:t>Заксобрания</w:t>
      </w:r>
      <w:proofErr w:type="spellEnd"/>
      <w:r w:rsidRPr="00594C21">
        <w:rPr>
          <w:bCs/>
          <w:sz w:val="32"/>
          <w:szCs w:val="32"/>
        </w:rPr>
        <w:t xml:space="preserve"> области </w:t>
      </w:r>
      <w:r w:rsidRPr="00E43732">
        <w:rPr>
          <w:b/>
          <w:bCs/>
          <w:sz w:val="32"/>
          <w:szCs w:val="32"/>
        </w:rPr>
        <w:t>Виктор Павлович Тарасенко</w:t>
      </w:r>
      <w:r w:rsidRPr="00594C21">
        <w:rPr>
          <w:bCs/>
          <w:sz w:val="32"/>
          <w:szCs w:val="32"/>
        </w:rPr>
        <w:t xml:space="preserve"> для приобретения оборудования в стоматологический кабинет х. Ильинка:</w:t>
      </w:r>
      <w:r>
        <w:rPr>
          <w:bCs/>
          <w:sz w:val="32"/>
          <w:szCs w:val="32"/>
        </w:rPr>
        <w:t xml:space="preserve"> это </w:t>
      </w:r>
      <w:r w:rsidRPr="00594C21">
        <w:rPr>
          <w:bCs/>
          <w:sz w:val="32"/>
          <w:szCs w:val="32"/>
        </w:rPr>
        <w:t>камера УФ-бактерицидная для хранения медицинских инструментов</w:t>
      </w:r>
      <w:r>
        <w:rPr>
          <w:bCs/>
          <w:sz w:val="32"/>
          <w:szCs w:val="32"/>
        </w:rPr>
        <w:t xml:space="preserve"> и </w:t>
      </w:r>
      <w:r w:rsidRPr="00594C21">
        <w:rPr>
          <w:bCs/>
          <w:sz w:val="32"/>
          <w:szCs w:val="32"/>
        </w:rPr>
        <w:t>стер</w:t>
      </w:r>
      <w:r>
        <w:rPr>
          <w:bCs/>
          <w:sz w:val="32"/>
          <w:szCs w:val="32"/>
        </w:rPr>
        <w:t xml:space="preserve">илизатор паровой автоматический, на общую сумму </w:t>
      </w:r>
      <w:r w:rsidRPr="007E0204">
        <w:rPr>
          <w:b/>
          <w:bCs/>
          <w:sz w:val="32"/>
          <w:szCs w:val="32"/>
        </w:rPr>
        <w:t>300 тыс.</w:t>
      </w:r>
      <w:r>
        <w:rPr>
          <w:b/>
          <w:bCs/>
          <w:sz w:val="32"/>
          <w:szCs w:val="32"/>
        </w:rPr>
        <w:t xml:space="preserve"> </w:t>
      </w:r>
      <w:r w:rsidRPr="007E0204">
        <w:rPr>
          <w:b/>
          <w:bCs/>
          <w:sz w:val="32"/>
          <w:szCs w:val="32"/>
        </w:rPr>
        <w:t>рублей</w:t>
      </w:r>
      <w:r>
        <w:rPr>
          <w:bCs/>
          <w:sz w:val="32"/>
          <w:szCs w:val="32"/>
        </w:rPr>
        <w:t xml:space="preserve"> область передавала оборудование.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9E4164" w:rsidRDefault="009E4164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94C21">
        <w:rPr>
          <w:b/>
          <w:bCs/>
          <w:sz w:val="32"/>
          <w:szCs w:val="32"/>
          <w:u w:val="single"/>
        </w:rPr>
        <w:t xml:space="preserve">Теперь о результатах исполнения бюджета. 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За отчётный период в казну района поступило </w:t>
      </w:r>
      <w:r w:rsidRPr="00594C21">
        <w:rPr>
          <w:b/>
          <w:bCs/>
          <w:sz w:val="32"/>
          <w:szCs w:val="32"/>
        </w:rPr>
        <w:t>почти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336 млн. рублей</w:t>
      </w:r>
      <w:r w:rsidRPr="00594C21">
        <w:rPr>
          <w:bCs/>
          <w:sz w:val="32"/>
          <w:szCs w:val="32"/>
        </w:rPr>
        <w:t xml:space="preserve"> собственных доходов, что меньше прошлого года </w:t>
      </w:r>
      <w:r w:rsidRPr="00E43732">
        <w:rPr>
          <w:b/>
          <w:bCs/>
          <w:sz w:val="32"/>
          <w:szCs w:val="32"/>
        </w:rPr>
        <w:t xml:space="preserve">почти на </w:t>
      </w:r>
      <w:r>
        <w:rPr>
          <w:b/>
          <w:bCs/>
          <w:sz w:val="32"/>
          <w:szCs w:val="32"/>
        </w:rPr>
        <w:t xml:space="preserve">      </w:t>
      </w:r>
      <w:r w:rsidRPr="00E43732">
        <w:rPr>
          <w:b/>
          <w:bCs/>
          <w:sz w:val="32"/>
          <w:szCs w:val="32"/>
        </w:rPr>
        <w:t>12,5 млн. рублей</w:t>
      </w:r>
      <w:r>
        <w:rPr>
          <w:b/>
          <w:bCs/>
          <w:sz w:val="32"/>
          <w:szCs w:val="32"/>
        </w:rPr>
        <w:t xml:space="preserve">, </w:t>
      </w:r>
      <w:r w:rsidRPr="007E0204">
        <w:rPr>
          <w:bCs/>
          <w:sz w:val="32"/>
          <w:szCs w:val="32"/>
        </w:rPr>
        <w:t>что связано со</w:t>
      </w:r>
      <w:r w:rsidRPr="00594C21">
        <w:rPr>
          <w:bCs/>
          <w:sz w:val="32"/>
          <w:szCs w:val="32"/>
        </w:rPr>
        <w:t xml:space="preserve"> снижени</w:t>
      </w:r>
      <w:r>
        <w:rPr>
          <w:bCs/>
          <w:sz w:val="32"/>
          <w:szCs w:val="32"/>
        </w:rPr>
        <w:t>ем</w:t>
      </w:r>
      <w:r w:rsidRPr="00594C21">
        <w:rPr>
          <w:bCs/>
          <w:sz w:val="32"/>
          <w:szCs w:val="32"/>
        </w:rPr>
        <w:t xml:space="preserve"> дополнительного норматива отчислений </w:t>
      </w:r>
      <w:r w:rsidRPr="00E50AC9">
        <w:rPr>
          <w:b/>
          <w:bCs/>
          <w:sz w:val="32"/>
          <w:szCs w:val="32"/>
        </w:rPr>
        <w:t>по НДФЛ с 24,3% до 15,8%.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Напомню, что у нас в районе реализуются </w:t>
      </w:r>
      <w:r w:rsidRPr="00594C21">
        <w:rPr>
          <w:b/>
          <w:bCs/>
          <w:sz w:val="32"/>
          <w:szCs w:val="32"/>
        </w:rPr>
        <w:t xml:space="preserve">23 муниципальные программы, </w:t>
      </w:r>
      <w:r w:rsidRPr="00594C21">
        <w:rPr>
          <w:bCs/>
          <w:sz w:val="32"/>
          <w:szCs w:val="32"/>
        </w:rPr>
        <w:t xml:space="preserve">на которые направлено </w:t>
      </w:r>
      <w:r w:rsidRPr="00594C21">
        <w:rPr>
          <w:b/>
          <w:bCs/>
          <w:sz w:val="32"/>
          <w:szCs w:val="32"/>
        </w:rPr>
        <w:t>92%</w:t>
      </w:r>
      <w:r w:rsidRPr="00594C21">
        <w:rPr>
          <w:bCs/>
          <w:sz w:val="32"/>
          <w:szCs w:val="32"/>
        </w:rPr>
        <w:t xml:space="preserve"> бюджетных средств.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Как и в предыдущие годы, бюджет имеет выраженную социальную направленность.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Расходы, связанные с финансированием отраслей социальной сферы, за текущий период составили более </w:t>
      </w:r>
      <w:r w:rsidRPr="00594C21">
        <w:rPr>
          <w:b/>
          <w:bCs/>
          <w:sz w:val="32"/>
          <w:szCs w:val="32"/>
        </w:rPr>
        <w:t>2 млрд. 246 млн. 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Расходы на предоставление мер социальной поддержки гражданам района, таких как льготы на оплату расходов по жилищно-коммунальным услугам составляют более </w:t>
      </w:r>
      <w:r w:rsidRPr="00594C21">
        <w:rPr>
          <w:b/>
          <w:bCs/>
          <w:sz w:val="32"/>
          <w:szCs w:val="32"/>
        </w:rPr>
        <w:t>57 млн. рублей</w:t>
      </w:r>
      <w:r w:rsidRPr="00594C21">
        <w:rPr>
          <w:bCs/>
          <w:sz w:val="32"/>
          <w:szCs w:val="32"/>
        </w:rPr>
        <w:t>.</w:t>
      </w:r>
    </w:p>
    <w:p w:rsidR="000B794D" w:rsidRPr="009E4164" w:rsidRDefault="000B794D" w:rsidP="009E4164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финансирование жилищно-коммунального хозяйства направлено </w:t>
      </w:r>
      <w:r w:rsidRPr="00594C21">
        <w:rPr>
          <w:b/>
          <w:bCs/>
          <w:sz w:val="32"/>
          <w:szCs w:val="32"/>
        </w:rPr>
        <w:t xml:space="preserve">230 млн. рублей, </w:t>
      </w:r>
      <w:r w:rsidRPr="00594C21">
        <w:rPr>
          <w:bCs/>
          <w:sz w:val="32"/>
          <w:szCs w:val="32"/>
        </w:rPr>
        <w:t xml:space="preserve">на сельское, дорожное хозяйства и другие отрасли экономики − почти </w:t>
      </w:r>
      <w:r w:rsidRPr="00594C21">
        <w:rPr>
          <w:b/>
          <w:bCs/>
          <w:sz w:val="32"/>
          <w:szCs w:val="32"/>
        </w:rPr>
        <w:t>47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94C21">
        <w:rPr>
          <w:b/>
          <w:bCs/>
          <w:sz w:val="32"/>
          <w:szCs w:val="32"/>
          <w:u w:val="single"/>
        </w:rPr>
        <w:t>На развитие системы образования</w:t>
      </w:r>
      <w:r w:rsidRPr="00594C21">
        <w:rPr>
          <w:bCs/>
          <w:sz w:val="32"/>
          <w:szCs w:val="32"/>
        </w:rPr>
        <w:t xml:space="preserve"> в текущем году выделено </w:t>
      </w:r>
      <w:r w:rsidRPr="00594C21">
        <w:rPr>
          <w:bCs/>
          <w:color w:val="000000" w:themeColor="text1"/>
          <w:sz w:val="32"/>
          <w:szCs w:val="32"/>
        </w:rPr>
        <w:t xml:space="preserve">около </w:t>
      </w:r>
      <w:r w:rsidRPr="00594C21">
        <w:rPr>
          <w:b/>
          <w:bCs/>
          <w:color w:val="000000" w:themeColor="text1"/>
          <w:sz w:val="32"/>
          <w:szCs w:val="32"/>
        </w:rPr>
        <w:t>1 млрд. 700 млн. рублей</w:t>
      </w:r>
      <w:r w:rsidRPr="00594C21">
        <w:rPr>
          <w:bCs/>
          <w:color w:val="000000" w:themeColor="text1"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94C21">
        <w:rPr>
          <w:bCs/>
          <w:color w:val="000000" w:themeColor="text1"/>
          <w:sz w:val="32"/>
          <w:szCs w:val="32"/>
        </w:rPr>
        <w:t xml:space="preserve">В </w:t>
      </w:r>
      <w:r>
        <w:rPr>
          <w:bCs/>
          <w:color w:val="000000" w:themeColor="text1"/>
          <w:sz w:val="32"/>
          <w:szCs w:val="32"/>
        </w:rPr>
        <w:t>этом</w:t>
      </w:r>
      <w:r w:rsidRPr="00594C21">
        <w:rPr>
          <w:bCs/>
          <w:color w:val="000000" w:themeColor="text1"/>
          <w:sz w:val="32"/>
          <w:szCs w:val="32"/>
        </w:rPr>
        <w:t xml:space="preserve"> году продолжается капитальный ремонт </w:t>
      </w:r>
      <w:r w:rsidRPr="00594C21">
        <w:rPr>
          <w:b/>
          <w:bCs/>
          <w:color w:val="000000" w:themeColor="text1"/>
          <w:sz w:val="32"/>
          <w:szCs w:val="32"/>
        </w:rPr>
        <w:t xml:space="preserve">школы № 11 </w:t>
      </w:r>
      <w:r w:rsidRPr="00594C21">
        <w:rPr>
          <w:bCs/>
          <w:color w:val="000000" w:themeColor="text1"/>
          <w:sz w:val="32"/>
          <w:szCs w:val="32"/>
        </w:rPr>
        <w:t xml:space="preserve">в посёлке Горняцком.  Уже выполнено работ на </w:t>
      </w:r>
      <w:r w:rsidRPr="00594C21">
        <w:rPr>
          <w:b/>
          <w:bCs/>
          <w:color w:val="000000" w:themeColor="text1"/>
          <w:sz w:val="32"/>
          <w:szCs w:val="32"/>
        </w:rPr>
        <w:t>165 млн. рублей</w:t>
      </w:r>
      <w:r w:rsidRPr="00594C21">
        <w:rPr>
          <w:bCs/>
          <w:color w:val="000000" w:themeColor="text1"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94C21">
        <w:rPr>
          <w:b/>
          <w:bCs/>
          <w:color w:val="000000" w:themeColor="text1"/>
          <w:sz w:val="32"/>
          <w:szCs w:val="32"/>
        </w:rPr>
        <w:t>Почти 53 млн. рублей</w:t>
      </w:r>
      <w:r w:rsidRPr="00594C21">
        <w:rPr>
          <w:bCs/>
          <w:color w:val="000000" w:themeColor="text1"/>
          <w:sz w:val="32"/>
          <w:szCs w:val="32"/>
        </w:rPr>
        <w:t xml:space="preserve"> в этом году направ</w:t>
      </w:r>
      <w:r>
        <w:rPr>
          <w:bCs/>
          <w:color w:val="000000" w:themeColor="text1"/>
          <w:sz w:val="32"/>
          <w:szCs w:val="32"/>
        </w:rPr>
        <w:t>лено</w:t>
      </w:r>
      <w:r w:rsidRPr="00594C21">
        <w:rPr>
          <w:bCs/>
          <w:color w:val="000000" w:themeColor="text1"/>
          <w:sz w:val="32"/>
          <w:szCs w:val="32"/>
        </w:rPr>
        <w:t xml:space="preserve"> на приобретение компьютерного, интерактивного, спортивного оборудования и инвентаря для школ, в том числе </w:t>
      </w:r>
      <w:r w:rsidRPr="00594C21">
        <w:rPr>
          <w:b/>
          <w:bCs/>
          <w:color w:val="000000" w:themeColor="text1"/>
          <w:sz w:val="32"/>
          <w:szCs w:val="32"/>
        </w:rPr>
        <w:t>около</w:t>
      </w:r>
      <w:r w:rsidRPr="00594C21">
        <w:rPr>
          <w:bCs/>
          <w:color w:val="000000" w:themeColor="text1"/>
          <w:sz w:val="32"/>
          <w:szCs w:val="32"/>
        </w:rPr>
        <w:t xml:space="preserve"> </w:t>
      </w:r>
      <w:r w:rsidRPr="00594C21">
        <w:rPr>
          <w:b/>
          <w:bCs/>
          <w:color w:val="000000" w:themeColor="text1"/>
          <w:sz w:val="32"/>
          <w:szCs w:val="32"/>
        </w:rPr>
        <w:t>33 млн. рублей</w:t>
      </w:r>
      <w:r w:rsidRPr="00594C21">
        <w:rPr>
          <w:bCs/>
          <w:color w:val="000000" w:themeColor="text1"/>
          <w:sz w:val="32"/>
          <w:szCs w:val="32"/>
        </w:rPr>
        <w:t xml:space="preserve"> на приобретение учебников.</w:t>
      </w:r>
    </w:p>
    <w:p w:rsidR="004E21C7" w:rsidRDefault="000B794D" w:rsidP="004E21C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В рамках федерального проекта</w:t>
      </w:r>
      <w:r w:rsidRPr="00594C21">
        <w:rPr>
          <w:b/>
          <w:bCs/>
          <w:sz w:val="32"/>
          <w:szCs w:val="32"/>
        </w:rPr>
        <w:t xml:space="preserve"> «Современная школа»</w:t>
      </w:r>
      <w:r w:rsidRPr="00594C21">
        <w:rPr>
          <w:bCs/>
          <w:sz w:val="32"/>
          <w:szCs w:val="32"/>
        </w:rPr>
        <w:t xml:space="preserve"> открыты «Центры образования цифрового и гуманитарного профилей </w:t>
      </w:r>
      <w:r w:rsidRPr="00594C21">
        <w:rPr>
          <w:b/>
          <w:bCs/>
          <w:sz w:val="32"/>
          <w:szCs w:val="32"/>
        </w:rPr>
        <w:t>«Точка роста»</w:t>
      </w:r>
      <w:r w:rsidRPr="00594C21">
        <w:rPr>
          <w:bCs/>
          <w:sz w:val="32"/>
          <w:szCs w:val="32"/>
        </w:rPr>
        <w:t xml:space="preserve">, которые располагаются </w:t>
      </w:r>
      <w:r w:rsidRPr="00594C21">
        <w:rPr>
          <w:b/>
          <w:bCs/>
          <w:sz w:val="32"/>
          <w:szCs w:val="32"/>
        </w:rPr>
        <w:t xml:space="preserve">в 9-ти школах − </w:t>
      </w:r>
      <w:r w:rsidRPr="00594C21">
        <w:rPr>
          <w:bCs/>
          <w:sz w:val="32"/>
          <w:szCs w:val="32"/>
        </w:rPr>
        <w:t xml:space="preserve">Поцелуевской, </w:t>
      </w:r>
      <w:proofErr w:type="spellStart"/>
      <w:r w:rsidRPr="00594C21">
        <w:rPr>
          <w:bCs/>
          <w:sz w:val="32"/>
          <w:szCs w:val="32"/>
        </w:rPr>
        <w:t>Нижнесеребряковской</w:t>
      </w:r>
      <w:proofErr w:type="spellEnd"/>
      <w:r w:rsidRPr="00594C21">
        <w:rPr>
          <w:bCs/>
          <w:sz w:val="32"/>
          <w:szCs w:val="32"/>
        </w:rPr>
        <w:t xml:space="preserve">, </w:t>
      </w:r>
      <w:proofErr w:type="spellStart"/>
      <w:r w:rsidRPr="00594C21">
        <w:rPr>
          <w:bCs/>
          <w:sz w:val="32"/>
          <w:szCs w:val="32"/>
        </w:rPr>
        <w:t>Погореловской</w:t>
      </w:r>
      <w:proofErr w:type="spellEnd"/>
      <w:r w:rsidRPr="00594C21">
        <w:rPr>
          <w:bCs/>
          <w:sz w:val="32"/>
          <w:szCs w:val="32"/>
        </w:rPr>
        <w:t xml:space="preserve">, </w:t>
      </w:r>
      <w:proofErr w:type="spellStart"/>
      <w:r w:rsidRPr="00594C21">
        <w:rPr>
          <w:bCs/>
          <w:sz w:val="32"/>
          <w:szCs w:val="32"/>
        </w:rPr>
        <w:t>Крутинской</w:t>
      </w:r>
      <w:proofErr w:type="spellEnd"/>
      <w:r w:rsidRPr="00594C21">
        <w:rPr>
          <w:bCs/>
          <w:sz w:val="32"/>
          <w:szCs w:val="32"/>
        </w:rPr>
        <w:t xml:space="preserve">, </w:t>
      </w:r>
      <w:proofErr w:type="spellStart"/>
      <w:r w:rsidRPr="00594C21">
        <w:rPr>
          <w:bCs/>
          <w:sz w:val="32"/>
          <w:szCs w:val="32"/>
        </w:rPr>
        <w:t>Какичевской</w:t>
      </w:r>
      <w:proofErr w:type="spellEnd"/>
      <w:r w:rsidRPr="00594C21">
        <w:rPr>
          <w:bCs/>
          <w:sz w:val="32"/>
          <w:szCs w:val="32"/>
        </w:rPr>
        <w:t xml:space="preserve">, </w:t>
      </w:r>
      <w:proofErr w:type="spellStart"/>
      <w:r w:rsidRPr="00594C21">
        <w:rPr>
          <w:bCs/>
          <w:sz w:val="32"/>
          <w:szCs w:val="32"/>
        </w:rPr>
        <w:t>Головской</w:t>
      </w:r>
      <w:proofErr w:type="spellEnd"/>
      <w:r w:rsidRPr="00594C21">
        <w:rPr>
          <w:bCs/>
          <w:sz w:val="32"/>
          <w:szCs w:val="32"/>
        </w:rPr>
        <w:t xml:space="preserve">, </w:t>
      </w:r>
      <w:proofErr w:type="spellStart"/>
      <w:r w:rsidRPr="00594C21">
        <w:rPr>
          <w:bCs/>
          <w:sz w:val="32"/>
          <w:szCs w:val="32"/>
        </w:rPr>
        <w:t>Процико</w:t>
      </w:r>
      <w:proofErr w:type="spellEnd"/>
      <w:r w:rsidRPr="00594C21">
        <w:rPr>
          <w:bCs/>
          <w:sz w:val="32"/>
          <w:szCs w:val="32"/>
        </w:rPr>
        <w:t xml:space="preserve">-Березовской, </w:t>
      </w:r>
      <w:proofErr w:type="spellStart"/>
      <w:r w:rsidRPr="00594C21">
        <w:rPr>
          <w:bCs/>
          <w:sz w:val="32"/>
          <w:szCs w:val="32"/>
        </w:rPr>
        <w:t>Богатовской</w:t>
      </w:r>
      <w:proofErr w:type="spellEnd"/>
      <w:r w:rsidRPr="00594C21">
        <w:rPr>
          <w:bCs/>
          <w:sz w:val="32"/>
          <w:szCs w:val="32"/>
        </w:rPr>
        <w:t xml:space="preserve"> и 2-ой школе в </w:t>
      </w:r>
      <w:r>
        <w:rPr>
          <w:bCs/>
          <w:sz w:val="32"/>
          <w:szCs w:val="32"/>
        </w:rPr>
        <w:t xml:space="preserve">                     </w:t>
      </w:r>
      <w:r w:rsidRPr="00594C21">
        <w:rPr>
          <w:bCs/>
          <w:sz w:val="32"/>
          <w:szCs w:val="32"/>
        </w:rPr>
        <w:t>п. Коксовый.</w:t>
      </w:r>
      <w:r w:rsidRPr="00594C21">
        <w:rPr>
          <w:b/>
          <w:bCs/>
          <w:sz w:val="32"/>
          <w:szCs w:val="32"/>
        </w:rPr>
        <w:t xml:space="preserve"> </w:t>
      </w:r>
      <w:r w:rsidRPr="00594C21">
        <w:rPr>
          <w:bCs/>
          <w:sz w:val="32"/>
          <w:szCs w:val="32"/>
        </w:rPr>
        <w:t>За счет средств областного и местного бюджетов на эти цели</w:t>
      </w:r>
      <w:r>
        <w:rPr>
          <w:bCs/>
          <w:sz w:val="32"/>
          <w:szCs w:val="32"/>
        </w:rPr>
        <w:t xml:space="preserve"> было</w:t>
      </w:r>
      <w:r w:rsidRPr="00594C21">
        <w:rPr>
          <w:bCs/>
          <w:sz w:val="32"/>
          <w:szCs w:val="32"/>
        </w:rPr>
        <w:t xml:space="preserve"> направлено</w:t>
      </w:r>
      <w:r w:rsidRPr="00594C21">
        <w:rPr>
          <w:b/>
          <w:bCs/>
          <w:sz w:val="32"/>
          <w:szCs w:val="32"/>
        </w:rPr>
        <w:t xml:space="preserve"> 7,4 млн. рублей.</w:t>
      </w:r>
      <w:r w:rsidRPr="00594C21">
        <w:rPr>
          <w:bCs/>
          <w:sz w:val="32"/>
          <w:szCs w:val="32"/>
        </w:rPr>
        <w:t xml:space="preserve"> </w:t>
      </w:r>
      <w:r w:rsidR="00145E26" w:rsidRPr="00145E26">
        <w:rPr>
          <w:bCs/>
          <w:sz w:val="32"/>
          <w:szCs w:val="32"/>
        </w:rPr>
        <w:t xml:space="preserve">В рамках </w:t>
      </w:r>
      <w:r w:rsidR="004E21C7" w:rsidRPr="00145E26">
        <w:rPr>
          <w:bCs/>
          <w:sz w:val="32"/>
          <w:szCs w:val="32"/>
        </w:rPr>
        <w:t>национального проекта «Образование»</w:t>
      </w:r>
      <w:r w:rsidR="00145E26" w:rsidRPr="00145E26">
        <w:rPr>
          <w:bCs/>
          <w:sz w:val="32"/>
          <w:szCs w:val="32"/>
        </w:rPr>
        <w:t xml:space="preserve"> для сельских школ</w:t>
      </w:r>
      <w:r w:rsidR="004E21C7" w:rsidRPr="00145E26">
        <w:rPr>
          <w:bCs/>
          <w:sz w:val="32"/>
          <w:szCs w:val="32"/>
        </w:rPr>
        <w:t xml:space="preserve"> </w:t>
      </w:r>
      <w:r w:rsidR="00145E26" w:rsidRPr="00145E26">
        <w:rPr>
          <w:bCs/>
          <w:sz w:val="32"/>
          <w:szCs w:val="32"/>
        </w:rPr>
        <w:t>из федерального и областного бюджетов на</w:t>
      </w:r>
      <w:r w:rsidR="004E21C7" w:rsidRPr="00145E26">
        <w:rPr>
          <w:bCs/>
          <w:sz w:val="32"/>
          <w:szCs w:val="32"/>
        </w:rPr>
        <w:t xml:space="preserve"> поставк</w:t>
      </w:r>
      <w:r w:rsidR="00145E26" w:rsidRPr="00145E26">
        <w:rPr>
          <w:bCs/>
          <w:sz w:val="32"/>
          <w:szCs w:val="32"/>
        </w:rPr>
        <w:t>у</w:t>
      </w:r>
      <w:r w:rsidR="004E21C7" w:rsidRPr="00145E26">
        <w:rPr>
          <w:bCs/>
          <w:sz w:val="32"/>
          <w:szCs w:val="32"/>
        </w:rPr>
        <w:t xml:space="preserve"> демонстрационных</w:t>
      </w:r>
      <w:r w:rsidR="00145E26" w:rsidRPr="00145E26">
        <w:rPr>
          <w:bCs/>
          <w:sz w:val="32"/>
          <w:szCs w:val="32"/>
        </w:rPr>
        <w:t xml:space="preserve"> пособий</w:t>
      </w:r>
      <w:r w:rsidR="004E21C7" w:rsidRPr="00145E26">
        <w:rPr>
          <w:bCs/>
          <w:sz w:val="32"/>
          <w:szCs w:val="32"/>
        </w:rPr>
        <w:t xml:space="preserve"> для изучения биологии, химии, физики, а </w:t>
      </w:r>
      <w:r w:rsidR="00145E26" w:rsidRPr="00145E26">
        <w:rPr>
          <w:bCs/>
          <w:sz w:val="32"/>
          <w:szCs w:val="32"/>
        </w:rPr>
        <w:t>также</w:t>
      </w:r>
      <w:r w:rsidR="004E21C7" w:rsidRPr="00145E26">
        <w:rPr>
          <w:bCs/>
          <w:sz w:val="32"/>
          <w:szCs w:val="32"/>
        </w:rPr>
        <w:t xml:space="preserve"> технически</w:t>
      </w:r>
      <w:r w:rsidR="00145E26" w:rsidRPr="00145E26">
        <w:rPr>
          <w:bCs/>
          <w:sz w:val="32"/>
          <w:szCs w:val="32"/>
        </w:rPr>
        <w:t>х</w:t>
      </w:r>
      <w:r w:rsidR="004E21C7" w:rsidRPr="00145E26">
        <w:rPr>
          <w:bCs/>
          <w:sz w:val="32"/>
          <w:szCs w:val="32"/>
        </w:rPr>
        <w:t xml:space="preserve"> средства обучения </w:t>
      </w:r>
      <w:r w:rsidR="00145E26" w:rsidRPr="00145E26">
        <w:rPr>
          <w:bCs/>
          <w:sz w:val="32"/>
          <w:szCs w:val="32"/>
        </w:rPr>
        <w:t xml:space="preserve">направлено </w:t>
      </w:r>
      <w:r w:rsidR="004E21C7" w:rsidRPr="00145E26">
        <w:rPr>
          <w:b/>
          <w:bCs/>
          <w:sz w:val="32"/>
          <w:szCs w:val="32"/>
        </w:rPr>
        <w:t>11,7 млн. рублей.</w:t>
      </w:r>
      <w:r w:rsidR="004E21C7">
        <w:rPr>
          <w:bCs/>
          <w:sz w:val="32"/>
          <w:szCs w:val="32"/>
        </w:rPr>
        <w:t xml:space="preserve"> </w:t>
      </w:r>
    </w:p>
    <w:p w:rsidR="004E21C7" w:rsidRDefault="004E21C7" w:rsidP="004E21C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3D52A7">
        <w:rPr>
          <w:bCs/>
          <w:sz w:val="32"/>
          <w:szCs w:val="32"/>
        </w:rPr>
        <w:t>Для организации здорового питания обучающихся в школьных столовых организована передача из государственной собственности Ростовской области в собственность Белокалитвинск</w:t>
      </w:r>
      <w:r w:rsidR="003D52A7" w:rsidRPr="003D52A7">
        <w:rPr>
          <w:bCs/>
          <w:sz w:val="32"/>
          <w:szCs w:val="32"/>
        </w:rPr>
        <w:t>ого</w:t>
      </w:r>
      <w:r w:rsidRPr="003D52A7">
        <w:rPr>
          <w:bCs/>
          <w:sz w:val="32"/>
          <w:szCs w:val="32"/>
        </w:rPr>
        <w:t xml:space="preserve"> район</w:t>
      </w:r>
      <w:r w:rsidR="003D52A7" w:rsidRPr="003D52A7">
        <w:rPr>
          <w:bCs/>
          <w:sz w:val="32"/>
          <w:szCs w:val="32"/>
        </w:rPr>
        <w:t>а</w:t>
      </w:r>
      <w:r w:rsidRPr="003D52A7">
        <w:rPr>
          <w:bCs/>
          <w:sz w:val="32"/>
          <w:szCs w:val="32"/>
        </w:rPr>
        <w:t xml:space="preserve"> </w:t>
      </w:r>
      <w:r w:rsidR="003D52A7" w:rsidRPr="003D52A7">
        <w:rPr>
          <w:bCs/>
          <w:sz w:val="32"/>
          <w:szCs w:val="32"/>
        </w:rPr>
        <w:t>оборудования и</w:t>
      </w:r>
      <w:r w:rsidRPr="003D52A7">
        <w:rPr>
          <w:bCs/>
          <w:sz w:val="32"/>
          <w:szCs w:val="32"/>
        </w:rPr>
        <w:t xml:space="preserve"> мебели для </w:t>
      </w:r>
      <w:r w:rsidR="003D52A7">
        <w:rPr>
          <w:bCs/>
          <w:sz w:val="32"/>
          <w:szCs w:val="32"/>
        </w:rPr>
        <w:t>столовых</w:t>
      </w:r>
      <w:r w:rsidRPr="003D52A7">
        <w:rPr>
          <w:bCs/>
          <w:sz w:val="32"/>
          <w:szCs w:val="32"/>
        </w:rPr>
        <w:t xml:space="preserve"> на сумму </w:t>
      </w:r>
      <w:r w:rsidRPr="003D52A7">
        <w:rPr>
          <w:b/>
          <w:bCs/>
          <w:sz w:val="32"/>
          <w:szCs w:val="32"/>
        </w:rPr>
        <w:t>3,5 млн. рублей</w:t>
      </w:r>
      <w:r w:rsidRPr="003D52A7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 xml:space="preserve"> </w:t>
      </w:r>
    </w:p>
    <w:p w:rsidR="004E21C7" w:rsidRPr="008F7114" w:rsidRDefault="004E21C7" w:rsidP="004E21C7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3D52A7">
        <w:rPr>
          <w:bCs/>
          <w:sz w:val="32"/>
          <w:szCs w:val="32"/>
        </w:rPr>
        <w:t xml:space="preserve">В целях реализации мер по противодействию распространения новой коронавирусной инфекции </w:t>
      </w:r>
      <w:r w:rsidR="003D52A7" w:rsidRPr="003D52A7">
        <w:rPr>
          <w:bCs/>
          <w:sz w:val="32"/>
          <w:szCs w:val="32"/>
        </w:rPr>
        <w:t>для школ района</w:t>
      </w:r>
      <w:r w:rsidRPr="003D52A7">
        <w:rPr>
          <w:bCs/>
          <w:sz w:val="32"/>
          <w:szCs w:val="32"/>
        </w:rPr>
        <w:t xml:space="preserve"> </w:t>
      </w:r>
      <w:r w:rsidR="003D52A7" w:rsidRPr="003D52A7">
        <w:rPr>
          <w:bCs/>
          <w:sz w:val="32"/>
          <w:szCs w:val="32"/>
        </w:rPr>
        <w:t>передан</w:t>
      </w:r>
      <w:r w:rsidR="00145E26">
        <w:rPr>
          <w:bCs/>
          <w:sz w:val="32"/>
          <w:szCs w:val="32"/>
        </w:rPr>
        <w:t>ы</w:t>
      </w:r>
      <w:r w:rsidR="003D52A7" w:rsidRPr="003D52A7">
        <w:rPr>
          <w:bCs/>
          <w:sz w:val="32"/>
          <w:szCs w:val="32"/>
        </w:rPr>
        <w:t xml:space="preserve"> из области аппаратные</w:t>
      </w:r>
      <w:r w:rsidRPr="003D52A7">
        <w:rPr>
          <w:bCs/>
          <w:sz w:val="32"/>
          <w:szCs w:val="32"/>
        </w:rPr>
        <w:t xml:space="preserve"> комплекс</w:t>
      </w:r>
      <w:r w:rsidR="003D52A7" w:rsidRPr="003D52A7">
        <w:rPr>
          <w:bCs/>
          <w:sz w:val="32"/>
          <w:szCs w:val="32"/>
        </w:rPr>
        <w:t>ы</w:t>
      </w:r>
      <w:r w:rsidRPr="003D52A7">
        <w:rPr>
          <w:bCs/>
          <w:sz w:val="32"/>
          <w:szCs w:val="32"/>
        </w:rPr>
        <w:t xml:space="preserve"> для дезинфекции рук с функцией измерения температуры тела и распознавания лиц на общую сумму </w:t>
      </w:r>
      <w:r w:rsidR="00145E26">
        <w:rPr>
          <w:bCs/>
          <w:sz w:val="32"/>
          <w:szCs w:val="32"/>
        </w:rPr>
        <w:t xml:space="preserve">                                 </w:t>
      </w:r>
      <w:r w:rsidRPr="003D52A7">
        <w:rPr>
          <w:b/>
          <w:bCs/>
          <w:sz w:val="32"/>
          <w:szCs w:val="32"/>
        </w:rPr>
        <w:t>8,2 млн. 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Кроме того, проведен текущий ремонт помещений, в которых располагаются эти центры</w:t>
      </w:r>
      <w:r>
        <w:rPr>
          <w:bCs/>
          <w:sz w:val="32"/>
          <w:szCs w:val="32"/>
        </w:rPr>
        <w:t xml:space="preserve"> в сумме </w:t>
      </w:r>
      <w:r w:rsidRPr="00594C21">
        <w:rPr>
          <w:b/>
          <w:bCs/>
          <w:sz w:val="32"/>
          <w:szCs w:val="32"/>
        </w:rPr>
        <w:t>3,7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94C21">
        <w:rPr>
          <w:bCs/>
          <w:color w:val="000000" w:themeColor="text1"/>
          <w:sz w:val="32"/>
          <w:szCs w:val="32"/>
        </w:rPr>
        <w:t xml:space="preserve">Приобретены </w:t>
      </w:r>
      <w:r w:rsidRPr="00594C21">
        <w:rPr>
          <w:b/>
          <w:bCs/>
          <w:color w:val="000000" w:themeColor="text1"/>
          <w:sz w:val="32"/>
          <w:szCs w:val="32"/>
        </w:rPr>
        <w:t>2 школьных автобуса</w:t>
      </w:r>
      <w:r w:rsidRPr="00594C21">
        <w:rPr>
          <w:bCs/>
          <w:color w:val="000000" w:themeColor="text1"/>
          <w:sz w:val="32"/>
          <w:szCs w:val="32"/>
        </w:rPr>
        <w:t xml:space="preserve"> стоимостью </w:t>
      </w:r>
      <w:r w:rsidRPr="00594C21">
        <w:rPr>
          <w:b/>
          <w:bCs/>
          <w:color w:val="000000" w:themeColor="text1"/>
          <w:sz w:val="32"/>
          <w:szCs w:val="32"/>
        </w:rPr>
        <w:t xml:space="preserve">4,1 млн. рублей </w:t>
      </w:r>
      <w:r w:rsidRPr="00594C21">
        <w:rPr>
          <w:bCs/>
          <w:color w:val="000000" w:themeColor="text1"/>
          <w:sz w:val="32"/>
          <w:szCs w:val="32"/>
        </w:rPr>
        <w:t>для Ильинской школы и школы №15 посёлка Виноградный.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594C21">
        <w:rPr>
          <w:bCs/>
          <w:color w:val="000000" w:themeColor="text1"/>
          <w:sz w:val="32"/>
          <w:szCs w:val="32"/>
        </w:rPr>
        <w:t xml:space="preserve">Ликвидирована проблема привозной воды в школе № 4 посёлка Синегорский. Из местного бюджета на водоснабжение этой школы </w:t>
      </w:r>
      <w:r>
        <w:rPr>
          <w:bCs/>
          <w:color w:val="000000" w:themeColor="text1"/>
          <w:sz w:val="32"/>
          <w:szCs w:val="32"/>
        </w:rPr>
        <w:t>израсходовано</w:t>
      </w:r>
      <w:r w:rsidRPr="00594C21">
        <w:rPr>
          <w:bCs/>
          <w:color w:val="000000" w:themeColor="text1"/>
          <w:sz w:val="32"/>
          <w:szCs w:val="32"/>
        </w:rPr>
        <w:t xml:space="preserve"> </w:t>
      </w:r>
      <w:r w:rsidRPr="00594C21">
        <w:rPr>
          <w:b/>
          <w:bCs/>
          <w:color w:val="000000" w:themeColor="text1"/>
          <w:sz w:val="32"/>
          <w:szCs w:val="32"/>
        </w:rPr>
        <w:t>600 тыс. рублей</w:t>
      </w:r>
      <w:r w:rsidRPr="00594C21">
        <w:rPr>
          <w:bCs/>
          <w:color w:val="000000" w:themeColor="text1"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color w:val="000000" w:themeColor="text1"/>
          <w:sz w:val="32"/>
          <w:szCs w:val="32"/>
        </w:rPr>
      </w:pPr>
      <w:r w:rsidRPr="00594C21">
        <w:rPr>
          <w:bCs/>
          <w:color w:val="000000" w:themeColor="text1"/>
          <w:sz w:val="32"/>
          <w:szCs w:val="32"/>
        </w:rPr>
        <w:t xml:space="preserve">В стадии завершения работы по устройству ограждения территории Голубинской школы. На выполнение работ </w:t>
      </w:r>
      <w:r>
        <w:rPr>
          <w:bCs/>
          <w:color w:val="000000" w:themeColor="text1"/>
          <w:sz w:val="32"/>
          <w:szCs w:val="32"/>
        </w:rPr>
        <w:t>выделе</w:t>
      </w:r>
      <w:r w:rsidRPr="00594C21">
        <w:rPr>
          <w:bCs/>
          <w:color w:val="000000" w:themeColor="text1"/>
          <w:sz w:val="32"/>
          <w:szCs w:val="32"/>
        </w:rPr>
        <w:t xml:space="preserve">ны средства </w:t>
      </w:r>
      <w:r>
        <w:rPr>
          <w:bCs/>
          <w:color w:val="000000" w:themeColor="text1"/>
          <w:sz w:val="32"/>
          <w:szCs w:val="32"/>
        </w:rPr>
        <w:t>в размере</w:t>
      </w:r>
      <w:r w:rsidRPr="00594C21">
        <w:rPr>
          <w:bCs/>
          <w:color w:val="000000" w:themeColor="text1"/>
          <w:sz w:val="32"/>
          <w:szCs w:val="32"/>
        </w:rPr>
        <w:t xml:space="preserve"> </w:t>
      </w:r>
      <w:r w:rsidRPr="00594C21">
        <w:rPr>
          <w:b/>
          <w:bCs/>
          <w:color w:val="000000" w:themeColor="text1"/>
          <w:sz w:val="32"/>
          <w:szCs w:val="32"/>
        </w:rPr>
        <w:t>700 тыс. рублей</w:t>
      </w:r>
      <w:r w:rsidRPr="00594C21">
        <w:rPr>
          <w:bCs/>
          <w:color w:val="000000" w:themeColor="text1"/>
          <w:sz w:val="32"/>
          <w:szCs w:val="32"/>
        </w:rPr>
        <w:t xml:space="preserve">.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С прошлого учебного года </w:t>
      </w:r>
      <w:r w:rsidRPr="00594C21">
        <w:rPr>
          <w:b/>
          <w:bCs/>
          <w:sz w:val="32"/>
          <w:szCs w:val="32"/>
        </w:rPr>
        <w:t>100% школьников 1-4 классов</w:t>
      </w:r>
      <w:r w:rsidRPr="00594C21">
        <w:rPr>
          <w:bCs/>
          <w:sz w:val="32"/>
          <w:szCs w:val="32"/>
        </w:rPr>
        <w:t xml:space="preserve"> обеспечиваются бесплатным горячим питанием. В </w:t>
      </w:r>
      <w:r>
        <w:rPr>
          <w:bCs/>
          <w:sz w:val="32"/>
          <w:szCs w:val="32"/>
        </w:rPr>
        <w:t>этом</w:t>
      </w:r>
      <w:r w:rsidRPr="00594C21">
        <w:rPr>
          <w:bCs/>
          <w:sz w:val="32"/>
          <w:szCs w:val="32"/>
        </w:rPr>
        <w:t xml:space="preserve"> году на организацию горячего питания выделено более </w:t>
      </w:r>
      <w:r w:rsidRPr="00594C21">
        <w:rPr>
          <w:b/>
          <w:bCs/>
          <w:color w:val="000000" w:themeColor="text1"/>
          <w:sz w:val="32"/>
          <w:szCs w:val="32"/>
        </w:rPr>
        <w:t>37 млн. рублей</w:t>
      </w:r>
      <w:r w:rsidRPr="00594C21">
        <w:rPr>
          <w:bCs/>
          <w:sz w:val="32"/>
          <w:szCs w:val="32"/>
        </w:rPr>
        <w:t xml:space="preserve">. </w:t>
      </w:r>
      <w:r>
        <w:rPr>
          <w:bCs/>
          <w:sz w:val="32"/>
          <w:szCs w:val="32"/>
        </w:rPr>
        <w:t>С</w:t>
      </w:r>
      <w:r w:rsidRPr="00594C21">
        <w:rPr>
          <w:bCs/>
          <w:sz w:val="32"/>
          <w:szCs w:val="32"/>
        </w:rPr>
        <w:t xml:space="preserve">тоимость питания на 1 обучающегося с октября </w:t>
      </w:r>
      <w:r>
        <w:rPr>
          <w:bCs/>
          <w:sz w:val="32"/>
          <w:szCs w:val="32"/>
        </w:rPr>
        <w:t>месяца</w:t>
      </w:r>
      <w:r w:rsidRPr="00594C21">
        <w:rPr>
          <w:bCs/>
          <w:sz w:val="32"/>
          <w:szCs w:val="32"/>
        </w:rPr>
        <w:t xml:space="preserve"> составит </w:t>
      </w:r>
      <w:r>
        <w:rPr>
          <w:bCs/>
          <w:sz w:val="32"/>
          <w:szCs w:val="32"/>
        </w:rPr>
        <w:t xml:space="preserve">       </w:t>
      </w:r>
      <w:r w:rsidRPr="0042346C">
        <w:rPr>
          <w:b/>
          <w:bCs/>
          <w:sz w:val="32"/>
          <w:szCs w:val="32"/>
        </w:rPr>
        <w:t>65,54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color w:val="000000" w:themeColor="text1"/>
          <w:sz w:val="32"/>
          <w:szCs w:val="32"/>
          <w:lang w:eastAsia="zh-CN"/>
        </w:rPr>
      </w:pPr>
      <w:r w:rsidRPr="00594C21">
        <w:rPr>
          <w:bCs/>
          <w:color w:val="000000" w:themeColor="text1"/>
          <w:sz w:val="32"/>
          <w:szCs w:val="32"/>
          <w:lang w:eastAsia="zh-CN"/>
        </w:rPr>
        <w:t xml:space="preserve">Около </w:t>
      </w:r>
      <w:r w:rsidRPr="00594C21">
        <w:rPr>
          <w:b/>
          <w:bCs/>
          <w:color w:val="000000" w:themeColor="text1"/>
          <w:sz w:val="32"/>
          <w:szCs w:val="32"/>
          <w:lang w:eastAsia="zh-CN"/>
        </w:rPr>
        <w:t>172 млн. рублей</w:t>
      </w:r>
      <w:r w:rsidRPr="00594C21">
        <w:rPr>
          <w:bCs/>
          <w:color w:val="000000" w:themeColor="text1"/>
          <w:sz w:val="32"/>
          <w:szCs w:val="32"/>
          <w:lang w:eastAsia="zh-CN"/>
        </w:rPr>
        <w:t xml:space="preserve"> запланировано на газификацию 21 объекта образовательных учреждений. Таким образом, в рамках пилотного проекта мы планируем решить самую давнюю значимую проблему с отоплением наших садиков и школ.</w:t>
      </w:r>
    </w:p>
    <w:p w:rsidR="004E21C7" w:rsidRDefault="004E21C7" w:rsidP="004E21C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E21C7">
        <w:rPr>
          <w:bCs/>
          <w:color w:val="000000" w:themeColor="text1"/>
          <w:sz w:val="32"/>
          <w:szCs w:val="32"/>
          <w:lang w:eastAsia="zh-CN"/>
        </w:rPr>
        <w:t xml:space="preserve">Запланированы средства местного бюджета в сумме </w:t>
      </w:r>
      <w:r>
        <w:rPr>
          <w:bCs/>
          <w:color w:val="000000" w:themeColor="text1"/>
          <w:sz w:val="32"/>
          <w:szCs w:val="32"/>
          <w:lang w:eastAsia="zh-CN"/>
        </w:rPr>
        <w:t xml:space="preserve">                             </w:t>
      </w:r>
      <w:r w:rsidRPr="004E21C7">
        <w:rPr>
          <w:b/>
          <w:bCs/>
          <w:color w:val="000000" w:themeColor="text1"/>
          <w:sz w:val="32"/>
          <w:szCs w:val="32"/>
          <w:lang w:eastAsia="zh-CN"/>
        </w:rPr>
        <w:t>710 тыс. рублей</w:t>
      </w:r>
      <w:r w:rsidRPr="004E21C7">
        <w:rPr>
          <w:bCs/>
          <w:color w:val="000000" w:themeColor="text1"/>
          <w:sz w:val="32"/>
          <w:szCs w:val="32"/>
          <w:lang w:eastAsia="zh-CN"/>
        </w:rPr>
        <w:t xml:space="preserve"> на капитальный ремонт </w:t>
      </w:r>
      <w:r>
        <w:rPr>
          <w:bCs/>
          <w:color w:val="000000" w:themeColor="text1"/>
          <w:sz w:val="32"/>
          <w:szCs w:val="32"/>
          <w:lang w:eastAsia="zh-CN"/>
        </w:rPr>
        <w:t>школы</w:t>
      </w:r>
      <w:r w:rsidRPr="004E21C7">
        <w:rPr>
          <w:bCs/>
          <w:color w:val="000000" w:themeColor="text1"/>
          <w:sz w:val="32"/>
          <w:szCs w:val="32"/>
          <w:lang w:eastAsia="zh-CN"/>
        </w:rPr>
        <w:t xml:space="preserve"> №3 и </w:t>
      </w:r>
      <w:proofErr w:type="spellStart"/>
      <w:r w:rsidRPr="004E21C7">
        <w:rPr>
          <w:bCs/>
          <w:color w:val="000000" w:themeColor="text1"/>
          <w:sz w:val="32"/>
          <w:szCs w:val="32"/>
          <w:lang w:eastAsia="zh-CN"/>
        </w:rPr>
        <w:t>Богураевск</w:t>
      </w:r>
      <w:r>
        <w:rPr>
          <w:bCs/>
          <w:color w:val="000000" w:themeColor="text1"/>
          <w:sz w:val="32"/>
          <w:szCs w:val="32"/>
          <w:lang w:eastAsia="zh-CN"/>
        </w:rPr>
        <w:t>ой</w:t>
      </w:r>
      <w:proofErr w:type="spellEnd"/>
      <w:r w:rsidRPr="004E21C7">
        <w:rPr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bCs/>
          <w:color w:val="000000" w:themeColor="text1"/>
          <w:sz w:val="32"/>
          <w:szCs w:val="32"/>
          <w:lang w:eastAsia="zh-CN"/>
        </w:rPr>
        <w:t>средней школы</w:t>
      </w:r>
      <w:r w:rsidRPr="004E21C7">
        <w:rPr>
          <w:bCs/>
          <w:color w:val="000000" w:themeColor="text1"/>
          <w:sz w:val="32"/>
          <w:szCs w:val="32"/>
          <w:lang w:eastAsia="zh-CN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Выполнен ремонт системы отопления на сумму </w:t>
      </w:r>
      <w:r w:rsidRPr="00594C21">
        <w:rPr>
          <w:b/>
          <w:bCs/>
          <w:sz w:val="32"/>
          <w:szCs w:val="32"/>
        </w:rPr>
        <w:t>3,3 млн. рублей</w:t>
      </w:r>
      <w:r w:rsidRPr="0042346C">
        <w:rPr>
          <w:b/>
          <w:bCs/>
          <w:sz w:val="32"/>
          <w:szCs w:val="32"/>
        </w:rPr>
        <w:t xml:space="preserve"> в 6-ти детских садах</w:t>
      </w:r>
      <w:r w:rsidRPr="00594C21">
        <w:rPr>
          <w:bCs/>
          <w:sz w:val="32"/>
          <w:szCs w:val="32"/>
        </w:rPr>
        <w:t xml:space="preserve"> (45-ом </w:t>
      </w:r>
      <w:r>
        <w:rPr>
          <w:bCs/>
          <w:sz w:val="32"/>
          <w:szCs w:val="32"/>
        </w:rPr>
        <w:t xml:space="preserve">в </w:t>
      </w:r>
      <w:r w:rsidRPr="00594C21">
        <w:rPr>
          <w:bCs/>
          <w:sz w:val="32"/>
          <w:szCs w:val="32"/>
        </w:rPr>
        <w:t xml:space="preserve">п. Синегорский, 17-ом </w:t>
      </w:r>
      <w:r>
        <w:rPr>
          <w:bCs/>
          <w:sz w:val="32"/>
          <w:szCs w:val="32"/>
        </w:rPr>
        <w:t xml:space="preserve">в </w:t>
      </w:r>
      <w:r w:rsidRPr="00594C21">
        <w:rPr>
          <w:bCs/>
          <w:sz w:val="32"/>
          <w:szCs w:val="32"/>
        </w:rPr>
        <w:t xml:space="preserve">п. Коксовый, 87-ом </w:t>
      </w:r>
      <w:r>
        <w:rPr>
          <w:bCs/>
          <w:sz w:val="32"/>
          <w:szCs w:val="32"/>
        </w:rPr>
        <w:t xml:space="preserve">в </w:t>
      </w:r>
      <w:r w:rsidRPr="00594C21">
        <w:rPr>
          <w:bCs/>
          <w:sz w:val="32"/>
          <w:szCs w:val="32"/>
        </w:rPr>
        <w:t xml:space="preserve">х. </w:t>
      </w:r>
      <w:proofErr w:type="spellStart"/>
      <w:r w:rsidRPr="00594C21">
        <w:rPr>
          <w:bCs/>
          <w:sz w:val="32"/>
          <w:szCs w:val="32"/>
        </w:rPr>
        <w:t>Голубинка</w:t>
      </w:r>
      <w:proofErr w:type="spellEnd"/>
      <w:r w:rsidRPr="00594C21">
        <w:rPr>
          <w:bCs/>
          <w:sz w:val="32"/>
          <w:szCs w:val="32"/>
        </w:rPr>
        <w:t xml:space="preserve">, 52-ом </w:t>
      </w:r>
      <w:r>
        <w:rPr>
          <w:bCs/>
          <w:sz w:val="32"/>
          <w:szCs w:val="32"/>
        </w:rPr>
        <w:t xml:space="preserve">в </w:t>
      </w:r>
      <w:r w:rsidRPr="00594C21">
        <w:rPr>
          <w:bCs/>
          <w:sz w:val="32"/>
          <w:szCs w:val="32"/>
        </w:rPr>
        <w:t xml:space="preserve">п. Горняцкий, 6-ом в городе, 59-ом </w:t>
      </w:r>
      <w:r>
        <w:rPr>
          <w:bCs/>
          <w:sz w:val="32"/>
          <w:szCs w:val="32"/>
        </w:rPr>
        <w:t xml:space="preserve">в </w:t>
      </w:r>
      <w:r w:rsidRPr="00594C21">
        <w:rPr>
          <w:bCs/>
          <w:sz w:val="32"/>
          <w:szCs w:val="32"/>
        </w:rPr>
        <w:t xml:space="preserve">х. </w:t>
      </w:r>
      <w:proofErr w:type="spellStart"/>
      <w:r w:rsidRPr="00594C21">
        <w:rPr>
          <w:bCs/>
          <w:sz w:val="32"/>
          <w:szCs w:val="32"/>
        </w:rPr>
        <w:t>Богураев</w:t>
      </w:r>
      <w:proofErr w:type="spellEnd"/>
      <w:r w:rsidRPr="00594C21">
        <w:rPr>
          <w:bCs/>
          <w:sz w:val="32"/>
          <w:szCs w:val="32"/>
        </w:rPr>
        <w:t xml:space="preserve">) и </w:t>
      </w:r>
      <w:r w:rsidRPr="0042346C">
        <w:rPr>
          <w:b/>
          <w:bCs/>
          <w:sz w:val="32"/>
          <w:szCs w:val="32"/>
        </w:rPr>
        <w:t>в 4-х школах</w:t>
      </w:r>
      <w:r w:rsidRPr="00594C21">
        <w:rPr>
          <w:bCs/>
          <w:sz w:val="32"/>
          <w:szCs w:val="32"/>
        </w:rPr>
        <w:t xml:space="preserve"> (2-ой, 5-о</w:t>
      </w:r>
      <w:r>
        <w:rPr>
          <w:bCs/>
          <w:sz w:val="32"/>
          <w:szCs w:val="32"/>
        </w:rPr>
        <w:t xml:space="preserve">й, 6-ой в городе и в </w:t>
      </w:r>
      <w:r w:rsidR="00A05B5B">
        <w:rPr>
          <w:bCs/>
          <w:sz w:val="32"/>
          <w:szCs w:val="32"/>
        </w:rPr>
        <w:t xml:space="preserve">х. </w:t>
      </w:r>
      <w:proofErr w:type="spellStart"/>
      <w:r>
        <w:rPr>
          <w:bCs/>
          <w:sz w:val="32"/>
          <w:szCs w:val="32"/>
        </w:rPr>
        <w:t>Крутинском</w:t>
      </w:r>
      <w:proofErr w:type="spellEnd"/>
      <w:r>
        <w:rPr>
          <w:bCs/>
          <w:sz w:val="32"/>
          <w:szCs w:val="32"/>
        </w:rPr>
        <w:t>).</w:t>
      </w:r>
      <w:r w:rsidRPr="00594C21">
        <w:rPr>
          <w:bCs/>
          <w:sz w:val="32"/>
          <w:szCs w:val="32"/>
        </w:rPr>
        <w:t xml:space="preserve">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Выполнены работы по капитальному ремонту кровли </w:t>
      </w:r>
      <w:proofErr w:type="spellStart"/>
      <w:r w:rsidRPr="00594C21">
        <w:rPr>
          <w:bCs/>
          <w:sz w:val="32"/>
          <w:szCs w:val="32"/>
        </w:rPr>
        <w:t>Погореловской</w:t>
      </w:r>
      <w:proofErr w:type="spellEnd"/>
      <w:r w:rsidRPr="00594C21">
        <w:rPr>
          <w:bCs/>
          <w:sz w:val="32"/>
          <w:szCs w:val="32"/>
        </w:rPr>
        <w:t xml:space="preserve"> школы на сумму </w:t>
      </w:r>
      <w:r w:rsidRPr="00594C21">
        <w:rPr>
          <w:b/>
          <w:bCs/>
          <w:sz w:val="32"/>
          <w:szCs w:val="32"/>
        </w:rPr>
        <w:t>1,2 млн. рублей</w:t>
      </w:r>
      <w:r w:rsidRPr="00594C21">
        <w:rPr>
          <w:bCs/>
          <w:sz w:val="32"/>
          <w:szCs w:val="32"/>
        </w:rPr>
        <w:t xml:space="preserve">.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разработку проектно-сметной документации на капитальный ремонт электрических сетей 8-го детского сада в городе, 1-ой, 5-ой и 6-ой школ города запланировано </w:t>
      </w:r>
      <w:r w:rsidRPr="00594C21">
        <w:rPr>
          <w:b/>
          <w:bCs/>
          <w:sz w:val="32"/>
          <w:szCs w:val="32"/>
        </w:rPr>
        <w:t>2,1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Выполнены работы по текущему ремонту электрических сетей 78-го детского сада в х. </w:t>
      </w:r>
      <w:proofErr w:type="spellStart"/>
      <w:r w:rsidRPr="00594C21">
        <w:rPr>
          <w:bCs/>
          <w:sz w:val="32"/>
          <w:szCs w:val="32"/>
        </w:rPr>
        <w:t>Нижнепопов</w:t>
      </w:r>
      <w:proofErr w:type="spellEnd"/>
      <w:r w:rsidRPr="00594C21">
        <w:rPr>
          <w:bCs/>
          <w:sz w:val="32"/>
          <w:szCs w:val="32"/>
        </w:rPr>
        <w:t xml:space="preserve">, 9-ой школы в п. Горняцкий, </w:t>
      </w:r>
      <w:proofErr w:type="spellStart"/>
      <w:r w:rsidRPr="00594C21">
        <w:rPr>
          <w:bCs/>
          <w:sz w:val="32"/>
          <w:szCs w:val="32"/>
        </w:rPr>
        <w:t>Апанасовской</w:t>
      </w:r>
      <w:proofErr w:type="spellEnd"/>
      <w:r w:rsidRPr="00594C21">
        <w:rPr>
          <w:bCs/>
          <w:sz w:val="32"/>
          <w:szCs w:val="32"/>
        </w:rPr>
        <w:t xml:space="preserve">, </w:t>
      </w:r>
      <w:proofErr w:type="spellStart"/>
      <w:r w:rsidRPr="00594C21">
        <w:rPr>
          <w:bCs/>
          <w:sz w:val="32"/>
          <w:szCs w:val="32"/>
        </w:rPr>
        <w:t>Процико</w:t>
      </w:r>
      <w:proofErr w:type="spellEnd"/>
      <w:r w:rsidRPr="00594C21">
        <w:rPr>
          <w:bCs/>
          <w:sz w:val="32"/>
          <w:szCs w:val="32"/>
        </w:rPr>
        <w:t xml:space="preserve">-Березовской школ и 3-ей детско-юношеской спортивной школы в х. </w:t>
      </w:r>
      <w:proofErr w:type="spellStart"/>
      <w:r w:rsidRPr="00594C21">
        <w:rPr>
          <w:bCs/>
          <w:sz w:val="32"/>
          <w:szCs w:val="32"/>
        </w:rPr>
        <w:t>Богураев</w:t>
      </w:r>
      <w:proofErr w:type="spellEnd"/>
      <w:r w:rsidRPr="00594C21">
        <w:rPr>
          <w:bCs/>
          <w:sz w:val="32"/>
          <w:szCs w:val="32"/>
        </w:rPr>
        <w:t xml:space="preserve"> на сумму почти </w:t>
      </w:r>
      <w:r w:rsidRPr="00594C21">
        <w:rPr>
          <w:b/>
          <w:bCs/>
          <w:sz w:val="32"/>
          <w:szCs w:val="32"/>
        </w:rPr>
        <w:t>1 млн. рублей</w:t>
      </w:r>
      <w:r w:rsidRPr="00594C21">
        <w:rPr>
          <w:bCs/>
          <w:sz w:val="32"/>
          <w:szCs w:val="32"/>
        </w:rPr>
        <w:t xml:space="preserve">.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Произведен</w:t>
      </w:r>
      <w:r w:rsidRPr="00594C21">
        <w:rPr>
          <w:bCs/>
          <w:sz w:val="32"/>
          <w:szCs w:val="32"/>
        </w:rPr>
        <w:t xml:space="preserve"> текущий ремонт канализации в 45-ом детском саду в </w:t>
      </w:r>
      <w:r>
        <w:rPr>
          <w:bCs/>
          <w:sz w:val="32"/>
          <w:szCs w:val="32"/>
        </w:rPr>
        <w:t xml:space="preserve">   </w:t>
      </w:r>
      <w:r w:rsidRPr="00594C21">
        <w:rPr>
          <w:bCs/>
          <w:sz w:val="32"/>
          <w:szCs w:val="32"/>
        </w:rPr>
        <w:t xml:space="preserve">п. Синегорский, в 56-ом в городе, в 78-ом в х. </w:t>
      </w:r>
      <w:proofErr w:type="spellStart"/>
      <w:r w:rsidRPr="00594C21">
        <w:rPr>
          <w:bCs/>
          <w:sz w:val="32"/>
          <w:szCs w:val="32"/>
        </w:rPr>
        <w:t>Нижнепопов</w:t>
      </w:r>
      <w:proofErr w:type="spellEnd"/>
      <w:r w:rsidRPr="00594C21">
        <w:rPr>
          <w:bCs/>
          <w:sz w:val="32"/>
          <w:szCs w:val="32"/>
        </w:rPr>
        <w:t xml:space="preserve"> и во 2-ой школе в городе на сумму почти </w:t>
      </w:r>
      <w:r w:rsidRPr="00594C21">
        <w:rPr>
          <w:b/>
          <w:bCs/>
          <w:sz w:val="32"/>
          <w:szCs w:val="32"/>
        </w:rPr>
        <w:t xml:space="preserve">1 млн. рублей.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>Закончен</w:t>
      </w:r>
      <w:r w:rsidRPr="00594C21">
        <w:rPr>
          <w:bCs/>
          <w:sz w:val="32"/>
          <w:szCs w:val="32"/>
        </w:rPr>
        <w:t xml:space="preserve"> текущий ремонт туалетов в 5-ой школе в городе </w:t>
      </w:r>
      <w:r>
        <w:rPr>
          <w:bCs/>
          <w:sz w:val="32"/>
          <w:szCs w:val="32"/>
        </w:rPr>
        <w:t xml:space="preserve">                     </w:t>
      </w:r>
      <w:r w:rsidRPr="00594C21">
        <w:rPr>
          <w:bCs/>
          <w:sz w:val="32"/>
          <w:szCs w:val="32"/>
        </w:rPr>
        <w:t xml:space="preserve">и в 14-ой в п. Синегорский, а также в 25-ом детском саду в п. Горняцкий на сумму </w:t>
      </w:r>
      <w:r w:rsidRPr="00594C21">
        <w:rPr>
          <w:b/>
          <w:bCs/>
          <w:sz w:val="32"/>
          <w:szCs w:val="32"/>
        </w:rPr>
        <w:t>более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700 тыс. рублей.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94C21">
        <w:rPr>
          <w:bCs/>
          <w:sz w:val="32"/>
          <w:szCs w:val="32"/>
        </w:rPr>
        <w:t>Выполнен текущий ремонт кровли в 10-ой школе п. Горняцкий, в 5-ой в городе и в Ленинской школе</w:t>
      </w:r>
      <w:r>
        <w:rPr>
          <w:bCs/>
          <w:sz w:val="32"/>
          <w:szCs w:val="32"/>
        </w:rPr>
        <w:t>. На это</w:t>
      </w:r>
      <w:r w:rsidRPr="00594C21">
        <w:rPr>
          <w:bCs/>
          <w:sz w:val="32"/>
          <w:szCs w:val="32"/>
        </w:rPr>
        <w:t xml:space="preserve"> выделен </w:t>
      </w:r>
      <w:r w:rsidRPr="00594C21">
        <w:rPr>
          <w:b/>
          <w:bCs/>
          <w:sz w:val="32"/>
          <w:szCs w:val="32"/>
        </w:rPr>
        <w:t>1 млн. рублей.</w:t>
      </w:r>
    </w:p>
    <w:p w:rsidR="00331659" w:rsidRPr="00331659" w:rsidRDefault="00331659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B4586">
        <w:rPr>
          <w:bCs/>
          <w:sz w:val="32"/>
          <w:szCs w:val="32"/>
        </w:rPr>
        <w:t xml:space="preserve">Проведен капитальный ремонт лестничных маршей здания отдела образования. Затраты на это составили </w:t>
      </w:r>
      <w:r w:rsidRPr="00FB4586">
        <w:rPr>
          <w:b/>
          <w:bCs/>
          <w:sz w:val="32"/>
          <w:szCs w:val="32"/>
        </w:rPr>
        <w:t>617 тыс. 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Также </w:t>
      </w:r>
      <w:r>
        <w:rPr>
          <w:bCs/>
          <w:sz w:val="32"/>
          <w:szCs w:val="32"/>
        </w:rPr>
        <w:t>проведены</w:t>
      </w:r>
      <w:r w:rsidRPr="00594C21">
        <w:rPr>
          <w:bCs/>
          <w:sz w:val="32"/>
          <w:szCs w:val="32"/>
        </w:rPr>
        <w:t xml:space="preserve"> мелкие текущие ремонты зданий образовательных учреждений на</w:t>
      </w:r>
      <w:r>
        <w:rPr>
          <w:bCs/>
          <w:sz w:val="32"/>
          <w:szCs w:val="32"/>
        </w:rPr>
        <w:t xml:space="preserve"> общую</w:t>
      </w:r>
      <w:r w:rsidRPr="00594C21">
        <w:rPr>
          <w:bCs/>
          <w:sz w:val="32"/>
          <w:szCs w:val="32"/>
        </w:rPr>
        <w:t xml:space="preserve"> сумму </w:t>
      </w:r>
      <w:r w:rsidRPr="00594C21">
        <w:rPr>
          <w:b/>
          <w:bCs/>
          <w:sz w:val="32"/>
          <w:szCs w:val="32"/>
        </w:rPr>
        <w:t>2,1 млн. 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противопожарные и антитеррористические мероприятия </w:t>
      </w:r>
      <w:r>
        <w:rPr>
          <w:bCs/>
          <w:sz w:val="32"/>
          <w:szCs w:val="32"/>
        </w:rPr>
        <w:t>направлено</w:t>
      </w:r>
      <w:r w:rsidRPr="00594C21">
        <w:rPr>
          <w:bCs/>
          <w:sz w:val="32"/>
          <w:szCs w:val="32"/>
        </w:rPr>
        <w:t xml:space="preserve"> почти </w:t>
      </w:r>
      <w:r w:rsidRPr="00594C21">
        <w:rPr>
          <w:b/>
          <w:bCs/>
          <w:sz w:val="32"/>
          <w:szCs w:val="32"/>
        </w:rPr>
        <w:t>700 тыс. рублей</w:t>
      </w:r>
      <w:r w:rsidRPr="00594C21">
        <w:rPr>
          <w:bCs/>
          <w:sz w:val="32"/>
          <w:szCs w:val="32"/>
        </w:rPr>
        <w:t xml:space="preserve">. На данный момент выполнены работы по замене противопожарной сигнализации в Доме детского творчества и противопожарных дверей в 12-ой школе п. Коксовый на сумму почти </w:t>
      </w:r>
      <w:r w:rsidRPr="00594C21">
        <w:rPr>
          <w:b/>
          <w:bCs/>
          <w:sz w:val="32"/>
          <w:szCs w:val="32"/>
        </w:rPr>
        <w:t>360 тыс. 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</w:t>
      </w:r>
      <w:r w:rsidRPr="00594C21">
        <w:rPr>
          <w:bCs/>
          <w:sz w:val="32"/>
          <w:szCs w:val="32"/>
        </w:rPr>
        <w:t xml:space="preserve">аменены окна в 3-ей детско-юношеской спортивной школе в х. </w:t>
      </w:r>
      <w:proofErr w:type="spellStart"/>
      <w:r w:rsidRPr="00594C21">
        <w:rPr>
          <w:bCs/>
          <w:sz w:val="32"/>
          <w:szCs w:val="32"/>
        </w:rPr>
        <w:t>Богураев</w:t>
      </w:r>
      <w:proofErr w:type="spellEnd"/>
      <w:r w:rsidRPr="00594C21">
        <w:rPr>
          <w:bCs/>
          <w:sz w:val="32"/>
          <w:szCs w:val="32"/>
        </w:rPr>
        <w:t xml:space="preserve"> и в Детской комнате школь</w:t>
      </w:r>
      <w:r>
        <w:rPr>
          <w:bCs/>
          <w:sz w:val="32"/>
          <w:szCs w:val="32"/>
        </w:rPr>
        <w:t>ника по ул. Энгельса в городе с</w:t>
      </w:r>
      <w:r w:rsidRPr="00594C21">
        <w:rPr>
          <w:bCs/>
          <w:sz w:val="32"/>
          <w:szCs w:val="32"/>
        </w:rPr>
        <w:t>тоимость</w:t>
      </w:r>
      <w:r>
        <w:rPr>
          <w:bCs/>
          <w:sz w:val="32"/>
          <w:szCs w:val="32"/>
        </w:rPr>
        <w:t>ю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400 тыс.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За счет средств федерального бюджета в этом году продолжаются выплаты ежемесячных надбавок в размере</w:t>
      </w:r>
      <w:r w:rsidRPr="00594C21">
        <w:rPr>
          <w:b/>
          <w:bCs/>
          <w:sz w:val="32"/>
          <w:szCs w:val="32"/>
        </w:rPr>
        <w:t xml:space="preserve"> 5 тыс. рублей </w:t>
      </w:r>
      <w:r w:rsidRPr="00594C21">
        <w:rPr>
          <w:bCs/>
          <w:sz w:val="32"/>
          <w:szCs w:val="32"/>
        </w:rPr>
        <w:t xml:space="preserve">каждому педагогическому работнику, выполняющему функции классных </w:t>
      </w:r>
      <w:r w:rsidRPr="003D52A7">
        <w:rPr>
          <w:bCs/>
          <w:sz w:val="32"/>
          <w:szCs w:val="32"/>
        </w:rPr>
        <w:t>руководителей.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В этом году огромная поддержка образованию была оказана                        со стороны депутатов Законодательного Собрания Ростовской области.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>При поддержке д</w:t>
      </w:r>
      <w:r w:rsidRPr="00C50FCF">
        <w:rPr>
          <w:bCs/>
          <w:sz w:val="32"/>
          <w:szCs w:val="32"/>
        </w:rPr>
        <w:t>епутат</w:t>
      </w:r>
      <w:r>
        <w:rPr>
          <w:bCs/>
          <w:sz w:val="32"/>
          <w:szCs w:val="32"/>
        </w:rPr>
        <w:t>а</w:t>
      </w:r>
      <w:r w:rsidRPr="00594C21">
        <w:rPr>
          <w:b/>
          <w:bCs/>
          <w:sz w:val="32"/>
          <w:szCs w:val="32"/>
        </w:rPr>
        <w:t xml:space="preserve"> Андре</w:t>
      </w:r>
      <w:r>
        <w:rPr>
          <w:b/>
          <w:bCs/>
          <w:sz w:val="32"/>
          <w:szCs w:val="32"/>
        </w:rPr>
        <w:t>я</w:t>
      </w:r>
      <w:r w:rsidRPr="00594C21">
        <w:rPr>
          <w:b/>
          <w:bCs/>
          <w:sz w:val="32"/>
          <w:szCs w:val="32"/>
        </w:rPr>
        <w:t xml:space="preserve"> Владимирович</w:t>
      </w:r>
      <w:r>
        <w:rPr>
          <w:b/>
          <w:bCs/>
          <w:sz w:val="32"/>
          <w:szCs w:val="32"/>
        </w:rPr>
        <w:t>а</w:t>
      </w:r>
      <w:r w:rsidRPr="00594C21">
        <w:rPr>
          <w:b/>
          <w:bCs/>
          <w:sz w:val="32"/>
          <w:szCs w:val="32"/>
        </w:rPr>
        <w:t xml:space="preserve"> Харченко </w:t>
      </w:r>
      <w:r w:rsidRPr="00C50FCF">
        <w:rPr>
          <w:bCs/>
          <w:sz w:val="32"/>
          <w:szCs w:val="32"/>
        </w:rPr>
        <w:t>приобретен</w:t>
      </w:r>
      <w:r>
        <w:rPr>
          <w:bCs/>
          <w:sz w:val="32"/>
          <w:szCs w:val="32"/>
        </w:rPr>
        <w:t>о оборудование для столовых детских садов и школ</w:t>
      </w:r>
      <w:r w:rsidRPr="00C50FC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на общую сумму </w:t>
      </w:r>
      <w:r w:rsidRPr="004A779D">
        <w:rPr>
          <w:b/>
          <w:bCs/>
          <w:sz w:val="32"/>
          <w:szCs w:val="32"/>
        </w:rPr>
        <w:t>1,8 млн. рублей</w:t>
      </w:r>
      <w:r>
        <w:rPr>
          <w:bCs/>
          <w:sz w:val="32"/>
          <w:szCs w:val="32"/>
        </w:rPr>
        <w:t>.</w:t>
      </w:r>
    </w:p>
    <w:p w:rsidR="000B794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649A">
        <w:rPr>
          <w:bCs/>
          <w:sz w:val="32"/>
          <w:szCs w:val="32"/>
        </w:rPr>
        <w:t>Депутат</w:t>
      </w:r>
      <w:r w:rsidRPr="004F649A">
        <w:rPr>
          <w:b/>
          <w:bCs/>
          <w:sz w:val="32"/>
          <w:szCs w:val="32"/>
        </w:rPr>
        <w:t xml:space="preserve"> Александр Александрович Михалев </w:t>
      </w:r>
      <w:r w:rsidRPr="004F649A">
        <w:rPr>
          <w:bCs/>
          <w:sz w:val="32"/>
          <w:szCs w:val="32"/>
        </w:rPr>
        <w:t>оказа</w:t>
      </w:r>
      <w:r>
        <w:rPr>
          <w:bCs/>
          <w:sz w:val="32"/>
          <w:szCs w:val="32"/>
        </w:rPr>
        <w:t>л</w:t>
      </w:r>
      <w:r w:rsidRPr="004F649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помощь</w:t>
      </w:r>
      <w:r w:rsidRPr="004F649A">
        <w:rPr>
          <w:bCs/>
          <w:sz w:val="32"/>
          <w:szCs w:val="32"/>
        </w:rPr>
        <w:t xml:space="preserve"> в приобретении</w:t>
      </w:r>
      <w:r>
        <w:rPr>
          <w:bCs/>
          <w:sz w:val="32"/>
          <w:szCs w:val="32"/>
        </w:rPr>
        <w:t xml:space="preserve"> отопительного оборудования для школ и садиков на сумму </w:t>
      </w:r>
      <w:r w:rsidRPr="004A779D">
        <w:rPr>
          <w:b/>
          <w:bCs/>
          <w:sz w:val="32"/>
          <w:szCs w:val="32"/>
        </w:rPr>
        <w:t>почти 400 тысяч рублей</w:t>
      </w:r>
      <w:r>
        <w:rPr>
          <w:bCs/>
          <w:sz w:val="32"/>
          <w:szCs w:val="32"/>
        </w:rPr>
        <w:t>.</w:t>
      </w:r>
      <w:r w:rsidRPr="004F649A">
        <w:rPr>
          <w:bCs/>
          <w:sz w:val="32"/>
          <w:szCs w:val="32"/>
        </w:rPr>
        <w:t xml:space="preserve"> </w:t>
      </w:r>
    </w:p>
    <w:p w:rsidR="000B794D" w:rsidRPr="004A779D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При поддержке д</w:t>
      </w:r>
      <w:r w:rsidRPr="00C50FCF">
        <w:rPr>
          <w:bCs/>
          <w:sz w:val="32"/>
          <w:szCs w:val="32"/>
        </w:rPr>
        <w:t>епутат</w:t>
      </w:r>
      <w:r>
        <w:rPr>
          <w:bCs/>
          <w:sz w:val="32"/>
          <w:szCs w:val="32"/>
        </w:rPr>
        <w:t>а</w:t>
      </w:r>
      <w:r w:rsidRPr="00594C21">
        <w:rPr>
          <w:b/>
          <w:bCs/>
          <w:sz w:val="32"/>
          <w:szCs w:val="32"/>
        </w:rPr>
        <w:t xml:space="preserve"> Виктор</w:t>
      </w:r>
      <w:r>
        <w:rPr>
          <w:b/>
          <w:bCs/>
          <w:sz w:val="32"/>
          <w:szCs w:val="32"/>
        </w:rPr>
        <w:t>а</w:t>
      </w:r>
      <w:r w:rsidRPr="00594C21">
        <w:rPr>
          <w:b/>
          <w:bCs/>
          <w:sz w:val="32"/>
          <w:szCs w:val="32"/>
        </w:rPr>
        <w:t xml:space="preserve"> Павлович</w:t>
      </w:r>
      <w:r>
        <w:rPr>
          <w:b/>
          <w:bCs/>
          <w:sz w:val="32"/>
          <w:szCs w:val="32"/>
        </w:rPr>
        <w:t>а</w:t>
      </w:r>
      <w:r w:rsidRPr="00594C21">
        <w:rPr>
          <w:b/>
          <w:bCs/>
          <w:sz w:val="32"/>
          <w:szCs w:val="32"/>
        </w:rPr>
        <w:t xml:space="preserve"> Тарасенко </w:t>
      </w:r>
      <w:r>
        <w:rPr>
          <w:bCs/>
          <w:sz w:val="32"/>
          <w:szCs w:val="32"/>
        </w:rPr>
        <w:t>были</w:t>
      </w:r>
      <w:r w:rsidRPr="004A779D">
        <w:rPr>
          <w:bCs/>
          <w:sz w:val="32"/>
          <w:szCs w:val="32"/>
        </w:rPr>
        <w:t xml:space="preserve"> приобретен</w:t>
      </w:r>
      <w:r>
        <w:rPr>
          <w:bCs/>
          <w:sz w:val="32"/>
          <w:szCs w:val="32"/>
        </w:rPr>
        <w:t>ы</w:t>
      </w:r>
      <w:r w:rsidRPr="004A779D">
        <w:rPr>
          <w:bCs/>
          <w:sz w:val="32"/>
          <w:szCs w:val="32"/>
        </w:rPr>
        <w:t xml:space="preserve"> гребны</w:t>
      </w:r>
      <w:r>
        <w:rPr>
          <w:bCs/>
          <w:sz w:val="32"/>
          <w:szCs w:val="32"/>
        </w:rPr>
        <w:t>е</w:t>
      </w:r>
      <w:r w:rsidRPr="004A779D">
        <w:rPr>
          <w:bCs/>
          <w:sz w:val="32"/>
          <w:szCs w:val="32"/>
        </w:rPr>
        <w:t xml:space="preserve"> лод</w:t>
      </w:r>
      <w:r>
        <w:rPr>
          <w:bCs/>
          <w:sz w:val="32"/>
          <w:szCs w:val="32"/>
        </w:rPr>
        <w:t>ки</w:t>
      </w:r>
      <w:r w:rsidRPr="004A779D">
        <w:rPr>
          <w:bCs/>
          <w:sz w:val="32"/>
          <w:szCs w:val="32"/>
        </w:rPr>
        <w:t xml:space="preserve"> и спасательны</w:t>
      </w:r>
      <w:r>
        <w:rPr>
          <w:bCs/>
          <w:sz w:val="32"/>
          <w:szCs w:val="32"/>
        </w:rPr>
        <w:t>е</w:t>
      </w:r>
      <w:r w:rsidRPr="004A779D">
        <w:rPr>
          <w:bCs/>
          <w:sz w:val="32"/>
          <w:szCs w:val="32"/>
        </w:rPr>
        <w:t xml:space="preserve"> жилет</w:t>
      </w:r>
      <w:r>
        <w:rPr>
          <w:bCs/>
          <w:sz w:val="32"/>
          <w:szCs w:val="32"/>
        </w:rPr>
        <w:t>ы</w:t>
      </w:r>
      <w:r w:rsidRPr="004A779D">
        <w:rPr>
          <w:bCs/>
          <w:sz w:val="32"/>
          <w:szCs w:val="32"/>
        </w:rPr>
        <w:t xml:space="preserve"> для Детско-юношеской спорти</w:t>
      </w:r>
      <w:r>
        <w:rPr>
          <w:bCs/>
          <w:sz w:val="32"/>
          <w:szCs w:val="32"/>
        </w:rPr>
        <w:t>вной школы города Белая Калитва</w:t>
      </w:r>
      <w:r w:rsidRPr="00E5247E">
        <w:rPr>
          <w:b/>
          <w:bCs/>
          <w:sz w:val="32"/>
          <w:szCs w:val="32"/>
        </w:rPr>
        <w:t xml:space="preserve"> </w:t>
      </w:r>
      <w:r w:rsidRPr="00E5247E">
        <w:rPr>
          <w:bCs/>
          <w:sz w:val="32"/>
          <w:szCs w:val="32"/>
        </w:rPr>
        <w:t>стоимостью</w:t>
      </w:r>
      <w:r>
        <w:rPr>
          <w:b/>
          <w:bCs/>
          <w:sz w:val="32"/>
          <w:szCs w:val="32"/>
        </w:rPr>
        <w:t xml:space="preserve"> почти 1 млн. рублей</w:t>
      </w:r>
      <w:r>
        <w:rPr>
          <w:bCs/>
          <w:sz w:val="32"/>
          <w:szCs w:val="32"/>
        </w:rPr>
        <w:t>.</w:t>
      </w:r>
    </w:p>
    <w:p w:rsidR="000B794D" w:rsidRPr="00FB1D79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bCs/>
          <w:sz w:val="32"/>
          <w:szCs w:val="32"/>
        </w:rPr>
        <w:tab/>
      </w:r>
      <w:r w:rsidRPr="00FB1D79">
        <w:rPr>
          <w:bCs/>
          <w:sz w:val="32"/>
          <w:szCs w:val="32"/>
        </w:rPr>
        <w:t>Депутат</w:t>
      </w:r>
      <w:r w:rsidRPr="00594C21">
        <w:rPr>
          <w:b/>
          <w:bCs/>
          <w:sz w:val="32"/>
          <w:szCs w:val="32"/>
        </w:rPr>
        <w:t xml:space="preserve"> Серге</w:t>
      </w:r>
      <w:r>
        <w:rPr>
          <w:b/>
          <w:bCs/>
          <w:sz w:val="32"/>
          <w:szCs w:val="32"/>
        </w:rPr>
        <w:t>й</w:t>
      </w:r>
      <w:r w:rsidRPr="00594C21">
        <w:rPr>
          <w:b/>
          <w:bCs/>
          <w:sz w:val="32"/>
          <w:szCs w:val="32"/>
        </w:rPr>
        <w:t xml:space="preserve"> Александрович Ковалев </w:t>
      </w:r>
      <w:r w:rsidRPr="00FB1D79">
        <w:rPr>
          <w:bCs/>
          <w:sz w:val="32"/>
          <w:szCs w:val="32"/>
        </w:rPr>
        <w:t>оказа</w:t>
      </w:r>
      <w:r>
        <w:rPr>
          <w:bCs/>
          <w:sz w:val="32"/>
          <w:szCs w:val="32"/>
        </w:rPr>
        <w:t>л</w:t>
      </w:r>
      <w:r w:rsidRPr="00FB1D79">
        <w:rPr>
          <w:bCs/>
          <w:sz w:val="32"/>
          <w:szCs w:val="32"/>
        </w:rPr>
        <w:t xml:space="preserve"> содействие в приобретении</w:t>
      </w:r>
      <w:r>
        <w:rPr>
          <w:bCs/>
          <w:sz w:val="32"/>
          <w:szCs w:val="32"/>
        </w:rPr>
        <w:t xml:space="preserve"> кухонного оборудования для детских садов и школ в сумме </w:t>
      </w:r>
      <w:r w:rsidRPr="00D827DB">
        <w:rPr>
          <w:b/>
          <w:bCs/>
          <w:sz w:val="32"/>
          <w:szCs w:val="32"/>
        </w:rPr>
        <w:t>более 220 тысяч рублей</w:t>
      </w:r>
      <w:r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Кроме того, в условиях пандемии депутаты продолжают проводить встречи с избирателями, которые перешли в </w:t>
      </w:r>
      <w:r w:rsidRPr="00594C21">
        <w:rPr>
          <w:bCs/>
          <w:sz w:val="32"/>
          <w:szCs w:val="32"/>
        </w:rPr>
        <w:t>онлайн-формат.</w:t>
      </w:r>
    </w:p>
    <w:p w:rsidR="000B794D" w:rsidRDefault="000B794D" w:rsidP="000D5159">
      <w:pPr>
        <w:spacing w:line="360" w:lineRule="auto"/>
        <w:jc w:val="both"/>
        <w:rPr>
          <w:b/>
          <w:bCs/>
          <w:sz w:val="32"/>
          <w:szCs w:val="32"/>
          <w:u w:val="single"/>
        </w:rPr>
      </w:pPr>
    </w:p>
    <w:p w:rsidR="00CB5AFF" w:rsidRDefault="00CB5AFF" w:rsidP="000D5159">
      <w:pPr>
        <w:spacing w:line="360" w:lineRule="auto"/>
        <w:jc w:val="both"/>
        <w:rPr>
          <w:b/>
          <w:bCs/>
          <w:sz w:val="32"/>
          <w:szCs w:val="32"/>
          <w:u w:val="single"/>
        </w:rPr>
      </w:pPr>
    </w:p>
    <w:p w:rsidR="00CB5AFF" w:rsidRDefault="00CB5AFF" w:rsidP="000D5159">
      <w:pPr>
        <w:spacing w:line="360" w:lineRule="auto"/>
        <w:jc w:val="both"/>
        <w:rPr>
          <w:b/>
          <w:bCs/>
          <w:sz w:val="32"/>
          <w:szCs w:val="32"/>
          <w:u w:val="single"/>
        </w:rPr>
      </w:pPr>
    </w:p>
    <w:p w:rsidR="000B794D" w:rsidRPr="00594C21" w:rsidRDefault="000B794D" w:rsidP="000B794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94C21">
        <w:rPr>
          <w:b/>
          <w:bCs/>
          <w:sz w:val="32"/>
          <w:szCs w:val="32"/>
          <w:u w:val="single"/>
        </w:rPr>
        <w:t>Социальное обслуживание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Особое внимание в районе уделяется пожилым гражданам                                 и инвалидам, нуждающимся в сторонней помощи.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почти </w:t>
      </w:r>
      <w:r w:rsidRPr="00594C21">
        <w:rPr>
          <w:b/>
          <w:bCs/>
          <w:sz w:val="32"/>
          <w:szCs w:val="32"/>
        </w:rPr>
        <w:t>3,0 тыс. человек</w:t>
      </w:r>
      <w:r w:rsidRPr="00594C21">
        <w:rPr>
          <w:bCs/>
          <w:sz w:val="32"/>
          <w:szCs w:val="32"/>
        </w:rPr>
        <w:t xml:space="preserve">, которым оказано                            </w:t>
      </w:r>
      <w:r w:rsidRPr="00594C21">
        <w:rPr>
          <w:b/>
          <w:bCs/>
          <w:sz w:val="32"/>
          <w:szCs w:val="32"/>
        </w:rPr>
        <w:t>5 млн. услуг</w:t>
      </w:r>
      <w:r w:rsidRPr="00594C21">
        <w:rPr>
          <w:bCs/>
          <w:sz w:val="32"/>
          <w:szCs w:val="32"/>
        </w:rPr>
        <w:t xml:space="preserve">. В отделении дневного пребывания </w:t>
      </w:r>
      <w:r w:rsidRPr="00594C21">
        <w:rPr>
          <w:b/>
          <w:bCs/>
          <w:sz w:val="32"/>
          <w:szCs w:val="32"/>
        </w:rPr>
        <w:t>100 гражданам</w:t>
      </w:r>
      <w:r w:rsidRPr="00594C21">
        <w:rPr>
          <w:bCs/>
          <w:sz w:val="32"/>
          <w:szCs w:val="32"/>
        </w:rPr>
        <w:t xml:space="preserve"> предоставлены услуги по оздоровлению и реабилитации.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 рамках Университета третьего возраста открыто </w:t>
      </w:r>
      <w:r w:rsidRPr="00594C21">
        <w:rPr>
          <w:b/>
          <w:sz w:val="32"/>
          <w:szCs w:val="32"/>
        </w:rPr>
        <w:t>11 факультетов</w:t>
      </w:r>
      <w:r w:rsidRPr="00594C21">
        <w:rPr>
          <w:bCs/>
          <w:sz w:val="32"/>
          <w:szCs w:val="32"/>
        </w:rPr>
        <w:t xml:space="preserve">, реализуются </w:t>
      </w:r>
      <w:r w:rsidRPr="00594C21">
        <w:rPr>
          <w:b/>
          <w:sz w:val="32"/>
          <w:szCs w:val="32"/>
        </w:rPr>
        <w:t>8 социальных проектов и программ</w:t>
      </w:r>
      <w:r w:rsidRPr="00594C21">
        <w:rPr>
          <w:bCs/>
          <w:sz w:val="32"/>
          <w:szCs w:val="32"/>
        </w:rPr>
        <w:t xml:space="preserve">. </w:t>
      </w:r>
      <w:r w:rsidRPr="00594C21">
        <w:rPr>
          <w:b/>
          <w:sz w:val="32"/>
          <w:szCs w:val="32"/>
        </w:rPr>
        <w:t>Более 1,5 тыс.</w:t>
      </w:r>
      <w:r w:rsidRPr="00594C21">
        <w:rPr>
          <w:bCs/>
          <w:sz w:val="32"/>
          <w:szCs w:val="32"/>
        </w:rPr>
        <w:t xml:space="preserve"> пожилых людей и инвалидов принимают участие в работе факультетов.</w:t>
      </w:r>
    </w:p>
    <w:p w:rsidR="00FB4586" w:rsidRPr="00594C21" w:rsidRDefault="00FB4586" w:rsidP="00FB4586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FB4586">
        <w:rPr>
          <w:bCs/>
          <w:sz w:val="32"/>
          <w:szCs w:val="32"/>
        </w:rPr>
        <w:t xml:space="preserve">Учитывая возрастающую активность наших пожилых граждан </w:t>
      </w:r>
      <w:proofErr w:type="gramStart"/>
      <w:r w:rsidRPr="00FB4586">
        <w:rPr>
          <w:bCs/>
          <w:sz w:val="32"/>
          <w:szCs w:val="32"/>
        </w:rPr>
        <w:t>мы  дооснастили</w:t>
      </w:r>
      <w:proofErr w:type="gramEnd"/>
      <w:r w:rsidRPr="00FB4586">
        <w:rPr>
          <w:bCs/>
          <w:sz w:val="32"/>
          <w:szCs w:val="32"/>
        </w:rPr>
        <w:t xml:space="preserve"> компьютерной техникой органы социальной защиты населения, установили шесть автоматизированных рабочих мест (мониторы, системные блоки, многофункциональные устройства) на общую сумму </w:t>
      </w:r>
      <w:r w:rsidRPr="00FB4586">
        <w:rPr>
          <w:b/>
          <w:bCs/>
          <w:sz w:val="32"/>
          <w:szCs w:val="32"/>
        </w:rPr>
        <w:t>513 тыс. рублей</w:t>
      </w:r>
      <w:r w:rsidRPr="00FB4586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Продолжается работа по обучению навыкам пользования персональным компьютером. Компьютерную грамотность освоили </w:t>
      </w:r>
      <w:r w:rsidRPr="00594C21">
        <w:rPr>
          <w:b/>
          <w:sz w:val="32"/>
          <w:szCs w:val="32"/>
        </w:rPr>
        <w:t>45</w:t>
      </w:r>
      <w:r w:rsidRPr="00594C21">
        <w:rPr>
          <w:bCs/>
          <w:sz w:val="32"/>
          <w:szCs w:val="32"/>
        </w:rPr>
        <w:t xml:space="preserve"> пожилых граждан, в </w:t>
      </w:r>
      <w:proofErr w:type="spellStart"/>
      <w:r w:rsidRPr="00594C21">
        <w:rPr>
          <w:bCs/>
          <w:sz w:val="32"/>
          <w:szCs w:val="32"/>
        </w:rPr>
        <w:t>т.ч</w:t>
      </w:r>
      <w:proofErr w:type="spellEnd"/>
      <w:r w:rsidRPr="00594C21">
        <w:rPr>
          <w:bCs/>
          <w:sz w:val="32"/>
          <w:szCs w:val="32"/>
        </w:rPr>
        <w:t xml:space="preserve">. </w:t>
      </w:r>
      <w:r w:rsidRPr="00594C21">
        <w:rPr>
          <w:b/>
          <w:sz w:val="32"/>
          <w:szCs w:val="32"/>
        </w:rPr>
        <w:t>30</w:t>
      </w:r>
      <w:r w:rsidRPr="00594C21">
        <w:rPr>
          <w:bCs/>
          <w:sz w:val="32"/>
          <w:szCs w:val="32"/>
        </w:rPr>
        <w:t xml:space="preserve"> </w:t>
      </w:r>
      <w:r w:rsidRPr="00587B86">
        <w:rPr>
          <w:b/>
          <w:bCs/>
          <w:sz w:val="32"/>
          <w:szCs w:val="32"/>
        </w:rPr>
        <w:t>инвалидов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 Центре социального обслуживания работает «Пункт проката технических средств реабилитации». Безвозмездно, на договорной основе средствами реабилитации воспользовались </w:t>
      </w:r>
      <w:r w:rsidRPr="00594C21">
        <w:rPr>
          <w:b/>
          <w:sz w:val="32"/>
          <w:szCs w:val="32"/>
        </w:rPr>
        <w:t>почти 100 человек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Мобильная бригада ЦСО выполнила </w:t>
      </w:r>
      <w:r w:rsidRPr="00594C21">
        <w:rPr>
          <w:b/>
          <w:bCs/>
          <w:sz w:val="32"/>
          <w:szCs w:val="32"/>
        </w:rPr>
        <w:t>40 выездов</w:t>
      </w:r>
      <w:r w:rsidRPr="00594C21">
        <w:rPr>
          <w:bCs/>
          <w:sz w:val="32"/>
          <w:szCs w:val="32"/>
        </w:rPr>
        <w:t xml:space="preserve"> в отдаленные населенные пункты, оказана помощь </w:t>
      </w:r>
      <w:r w:rsidRPr="00594C21">
        <w:rPr>
          <w:b/>
          <w:bCs/>
          <w:sz w:val="32"/>
          <w:szCs w:val="32"/>
        </w:rPr>
        <w:t xml:space="preserve">200 гражданам, </w:t>
      </w:r>
      <w:r w:rsidRPr="00594C21">
        <w:rPr>
          <w:bCs/>
          <w:sz w:val="32"/>
          <w:szCs w:val="32"/>
        </w:rPr>
        <w:t xml:space="preserve">предоставлена </w:t>
      </w:r>
      <w:r>
        <w:rPr>
          <w:bCs/>
          <w:sz w:val="32"/>
          <w:szCs w:val="32"/>
        </w:rPr>
        <w:t xml:space="preserve">       </w:t>
      </w:r>
      <w:r w:rsidRPr="00594C21">
        <w:rPr>
          <w:b/>
          <w:bCs/>
          <w:sz w:val="32"/>
          <w:szCs w:val="32"/>
        </w:rPr>
        <w:t>1 тыс. услуг</w:t>
      </w:r>
      <w:r w:rsidRPr="00594C21">
        <w:rPr>
          <w:bCs/>
          <w:sz w:val="32"/>
          <w:szCs w:val="32"/>
        </w:rPr>
        <w:t xml:space="preserve">. Маломобильными бригадами </w:t>
      </w:r>
      <w:r w:rsidRPr="00594C21">
        <w:rPr>
          <w:b/>
          <w:bCs/>
          <w:sz w:val="32"/>
          <w:szCs w:val="32"/>
        </w:rPr>
        <w:t>900</w:t>
      </w:r>
      <w:r w:rsidRPr="00594C21">
        <w:rPr>
          <w:bCs/>
          <w:sz w:val="32"/>
          <w:szCs w:val="32"/>
        </w:rPr>
        <w:t xml:space="preserve"> гражданам оказано более </w:t>
      </w:r>
      <w:r w:rsidRPr="00594C21">
        <w:rPr>
          <w:b/>
          <w:bCs/>
          <w:sz w:val="32"/>
          <w:szCs w:val="32"/>
        </w:rPr>
        <w:t>4,5 тыс. услуг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Транспортной услугой по перевозке льготной категории граждан                 в режиме «социальный маршрут» воспользовались </w:t>
      </w:r>
      <w:r w:rsidRPr="00594C21">
        <w:rPr>
          <w:b/>
          <w:sz w:val="32"/>
          <w:szCs w:val="32"/>
        </w:rPr>
        <w:t>более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200 человек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 рамках национального проекта «Демография» в медицинские организации для прохождения диспансеризации доставлено более </w:t>
      </w:r>
      <w:r w:rsidRPr="00594C21">
        <w:rPr>
          <w:b/>
          <w:bCs/>
          <w:sz w:val="32"/>
          <w:szCs w:val="32"/>
        </w:rPr>
        <w:t>100</w:t>
      </w:r>
      <w:r w:rsidRPr="00594C21">
        <w:rPr>
          <w:bCs/>
          <w:sz w:val="32"/>
          <w:szCs w:val="32"/>
        </w:rPr>
        <w:t xml:space="preserve"> граждан старше 65 лет, п</w:t>
      </w:r>
      <w:r>
        <w:rPr>
          <w:bCs/>
          <w:sz w:val="32"/>
          <w:szCs w:val="32"/>
        </w:rPr>
        <w:t>роживающих в сельской местности;</w:t>
      </w:r>
      <w:r w:rsidRPr="00594C21">
        <w:rPr>
          <w:bCs/>
          <w:sz w:val="32"/>
          <w:szCs w:val="32"/>
        </w:rPr>
        <w:t xml:space="preserve"> на вакцинацию против </w:t>
      </w:r>
      <w:r w:rsidRPr="00594C21">
        <w:rPr>
          <w:bCs/>
          <w:sz w:val="32"/>
          <w:szCs w:val="32"/>
          <w:lang w:val="en-US"/>
        </w:rPr>
        <w:t>COVID</w:t>
      </w:r>
      <w:r w:rsidRPr="00594C21">
        <w:rPr>
          <w:bCs/>
          <w:sz w:val="32"/>
          <w:szCs w:val="32"/>
        </w:rPr>
        <w:t xml:space="preserve">-19 </w:t>
      </w:r>
      <w:r w:rsidRPr="00594C21">
        <w:rPr>
          <w:b/>
          <w:sz w:val="32"/>
          <w:szCs w:val="32"/>
        </w:rPr>
        <w:t>более 900</w:t>
      </w:r>
      <w:r>
        <w:rPr>
          <w:b/>
          <w:sz w:val="32"/>
          <w:szCs w:val="32"/>
        </w:rPr>
        <w:t xml:space="preserve"> </w:t>
      </w:r>
      <w:r w:rsidRPr="00E5247E">
        <w:rPr>
          <w:sz w:val="32"/>
          <w:szCs w:val="32"/>
        </w:rPr>
        <w:t>человек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  В связи со сложившейся ситуацией с распространением нового </w:t>
      </w:r>
      <w:r>
        <w:rPr>
          <w:bCs/>
          <w:sz w:val="32"/>
          <w:szCs w:val="32"/>
        </w:rPr>
        <w:t>корона</w:t>
      </w:r>
      <w:r w:rsidRPr="00594C21">
        <w:rPr>
          <w:bCs/>
          <w:sz w:val="32"/>
          <w:szCs w:val="32"/>
        </w:rPr>
        <w:t xml:space="preserve">вируса, волонтерами Общероссийского народного фронта из числа социальных работников, </w:t>
      </w:r>
      <w:r w:rsidRPr="00594C21">
        <w:rPr>
          <w:b/>
          <w:sz w:val="32"/>
          <w:szCs w:val="32"/>
        </w:rPr>
        <w:t>более 100</w:t>
      </w:r>
      <w:r w:rsidRPr="00594C21">
        <w:rPr>
          <w:b/>
          <w:bCs/>
          <w:sz w:val="32"/>
          <w:szCs w:val="32"/>
        </w:rPr>
        <w:t xml:space="preserve"> пожилых граждан</w:t>
      </w:r>
      <w:r w:rsidRPr="00594C21">
        <w:rPr>
          <w:bCs/>
          <w:sz w:val="32"/>
          <w:szCs w:val="32"/>
        </w:rPr>
        <w:t xml:space="preserve"> были взяты на сопровождение. Выполнено </w:t>
      </w:r>
      <w:r w:rsidRPr="00594C21">
        <w:rPr>
          <w:b/>
          <w:sz w:val="32"/>
          <w:szCs w:val="32"/>
        </w:rPr>
        <w:t>более 3,5 тыс. услуг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</w:pPr>
      <w:r w:rsidRPr="00594C21">
        <w:rPr>
          <w:bCs/>
          <w:sz w:val="32"/>
          <w:szCs w:val="32"/>
        </w:rPr>
        <w:t xml:space="preserve">  Проводится ежедневный телефонный опрос о нуждаемости в помощи ветеранов Великой Отечественной войны. В результате организовано незамедлительное исполнение более </w:t>
      </w:r>
      <w:r w:rsidRPr="00594C21">
        <w:rPr>
          <w:b/>
          <w:bCs/>
          <w:sz w:val="32"/>
          <w:szCs w:val="32"/>
        </w:rPr>
        <w:t>2 тыс. заявок</w:t>
      </w:r>
      <w:r w:rsidRPr="00594C21">
        <w:rPr>
          <w:bCs/>
          <w:sz w:val="32"/>
          <w:szCs w:val="32"/>
        </w:rPr>
        <w:t>.</w:t>
      </w:r>
      <w:r w:rsidRPr="00594C21">
        <w:t xml:space="preserve"> 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постоянной основе организована работа социальной технологии «Визиты внимания». Социальными работниками оказана различная помощь </w:t>
      </w:r>
      <w:r w:rsidRPr="00594C21">
        <w:rPr>
          <w:b/>
          <w:sz w:val="32"/>
          <w:szCs w:val="32"/>
        </w:rPr>
        <w:t>450 гражданам</w:t>
      </w:r>
      <w:r w:rsidRPr="00594C21">
        <w:rPr>
          <w:bCs/>
          <w:sz w:val="32"/>
          <w:szCs w:val="32"/>
        </w:rPr>
        <w:t xml:space="preserve"> различных льготных категорий.</w:t>
      </w:r>
    </w:p>
    <w:p w:rsidR="000B794D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 рамках празднования 76-й годовщины Победы в Великой Отечественной войне и месячника волонтерского движения, </w:t>
      </w:r>
      <w:r w:rsidRPr="00594C21">
        <w:rPr>
          <w:b/>
          <w:sz w:val="32"/>
          <w:szCs w:val="32"/>
        </w:rPr>
        <w:t>150 волонтерами из числа социальных работников,</w:t>
      </w:r>
      <w:r w:rsidRPr="00594C21">
        <w:rPr>
          <w:bCs/>
          <w:sz w:val="32"/>
          <w:szCs w:val="32"/>
        </w:rPr>
        <w:t xml:space="preserve"> оказана помощь в благоустройстве придомовых территорий и в проведении сезонных работ на приусадебных участках ветеранов ВО</w:t>
      </w:r>
      <w:r w:rsidR="00A12E9F">
        <w:rPr>
          <w:bCs/>
          <w:sz w:val="32"/>
          <w:szCs w:val="32"/>
        </w:rPr>
        <w:t>В</w:t>
      </w:r>
      <w:r w:rsidRPr="00594C21">
        <w:rPr>
          <w:bCs/>
          <w:sz w:val="32"/>
          <w:szCs w:val="32"/>
        </w:rPr>
        <w:t xml:space="preserve">, тружеников тыла, граждан категории «дети войны». </w:t>
      </w:r>
    </w:p>
    <w:p w:rsidR="00694AA3" w:rsidRDefault="00694AA3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94C21">
        <w:rPr>
          <w:b/>
          <w:bCs/>
          <w:sz w:val="32"/>
          <w:szCs w:val="32"/>
          <w:u w:val="single"/>
        </w:rPr>
        <w:t>Социально-ориентированные организации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территории Белокалитвинского района действует                                         </w:t>
      </w:r>
      <w:r w:rsidRPr="00594C21">
        <w:rPr>
          <w:b/>
          <w:bCs/>
          <w:sz w:val="32"/>
          <w:szCs w:val="32"/>
        </w:rPr>
        <w:t>71</w:t>
      </w:r>
      <w:r w:rsidRPr="00594C21">
        <w:rPr>
          <w:bCs/>
          <w:sz w:val="32"/>
          <w:szCs w:val="32"/>
        </w:rPr>
        <w:t xml:space="preserve"> общественная организация, </w:t>
      </w:r>
      <w:r w:rsidRPr="00594C21">
        <w:rPr>
          <w:b/>
          <w:bCs/>
          <w:sz w:val="32"/>
          <w:szCs w:val="32"/>
        </w:rPr>
        <w:t xml:space="preserve">67 </w:t>
      </w:r>
      <w:r w:rsidRPr="00594C21">
        <w:rPr>
          <w:bCs/>
          <w:sz w:val="32"/>
          <w:szCs w:val="32"/>
        </w:rPr>
        <w:t>из которых занимается социально-ориентированной деятельностью.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Все больше некоммерческих организаций района принимают участие в конкурсе Фонда Президентских грантов. В этом году было </w:t>
      </w:r>
      <w:r w:rsidRPr="00594C21">
        <w:rPr>
          <w:b/>
          <w:bCs/>
          <w:sz w:val="32"/>
          <w:szCs w:val="32"/>
        </w:rPr>
        <w:t>подано 4 заявки</w:t>
      </w:r>
      <w:r w:rsidRPr="00594C21">
        <w:rPr>
          <w:bCs/>
          <w:sz w:val="32"/>
          <w:szCs w:val="32"/>
        </w:rPr>
        <w:t>, два проекта стали победителями: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Белокалитвинское местное отделение </w:t>
      </w:r>
      <w:r w:rsidRPr="00594C21">
        <w:rPr>
          <w:b/>
          <w:bCs/>
          <w:sz w:val="32"/>
          <w:szCs w:val="32"/>
        </w:rPr>
        <w:t>«Российский красный крест»</w:t>
      </w:r>
      <w:r w:rsidRPr="00594C21">
        <w:rPr>
          <w:bCs/>
          <w:sz w:val="32"/>
          <w:szCs w:val="32"/>
        </w:rPr>
        <w:t xml:space="preserve">, с </w:t>
      </w:r>
      <w:r w:rsidRPr="00594C21">
        <w:rPr>
          <w:b/>
          <w:bCs/>
          <w:sz w:val="32"/>
          <w:szCs w:val="32"/>
        </w:rPr>
        <w:t>продолжением проекта «Активное долголетие»,</w:t>
      </w:r>
      <w:r w:rsidRPr="00594C21">
        <w:rPr>
          <w:bCs/>
          <w:sz w:val="32"/>
          <w:szCs w:val="32"/>
        </w:rPr>
        <w:t xml:space="preserve"> и </w:t>
      </w:r>
      <w:r w:rsidRPr="00594C21">
        <w:rPr>
          <w:b/>
          <w:bCs/>
          <w:sz w:val="32"/>
          <w:szCs w:val="32"/>
        </w:rPr>
        <w:t xml:space="preserve">городское казачье общество «Станица </w:t>
      </w:r>
      <w:proofErr w:type="spellStart"/>
      <w:r w:rsidRPr="00594C21">
        <w:rPr>
          <w:b/>
          <w:bCs/>
          <w:sz w:val="32"/>
          <w:szCs w:val="32"/>
        </w:rPr>
        <w:t>Усть-Белокалитвинская</w:t>
      </w:r>
      <w:proofErr w:type="spellEnd"/>
      <w:r w:rsidRPr="00594C21">
        <w:rPr>
          <w:b/>
          <w:bCs/>
          <w:sz w:val="32"/>
          <w:szCs w:val="32"/>
        </w:rPr>
        <w:t>» с проектом «Я частица великого Дона».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реализацию этих проектов Фондом будут выделены денежные средства в размере </w:t>
      </w:r>
      <w:r w:rsidRPr="00594C21">
        <w:rPr>
          <w:b/>
          <w:bCs/>
          <w:sz w:val="32"/>
          <w:szCs w:val="32"/>
        </w:rPr>
        <w:t>более 800 тыс. 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В ходе реализации проекта «Активное долголетие» на средства фонда дополнительно закуплены палки для скандинавской ходьбы, которой занимаются жители пенсионного возраста под руководством тренеров, а также офисная техника для местного отделения Красного креста.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В рамках проекта «Я частица великого Дона» закуплены казачьи шашки и макеты автомата Калашникова для занятий Школы юных атаманов, проектор, ноутбук и офисная техника для городского казачьего общества.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Кроме того, в этом году </w:t>
      </w:r>
      <w:r>
        <w:rPr>
          <w:bCs/>
          <w:sz w:val="32"/>
          <w:szCs w:val="32"/>
        </w:rPr>
        <w:t>выполнен</w:t>
      </w:r>
      <w:r w:rsidRPr="00594C21">
        <w:rPr>
          <w:bCs/>
          <w:sz w:val="32"/>
          <w:szCs w:val="32"/>
        </w:rPr>
        <w:t xml:space="preserve"> ремонт Белокалитвинского Казачьего Юрта </w:t>
      </w:r>
      <w:r>
        <w:rPr>
          <w:bCs/>
          <w:sz w:val="32"/>
          <w:szCs w:val="32"/>
        </w:rPr>
        <w:t>на сумму</w:t>
      </w:r>
      <w:r w:rsidRPr="00594C21">
        <w:rPr>
          <w:bCs/>
          <w:sz w:val="32"/>
          <w:szCs w:val="32"/>
        </w:rPr>
        <w:t xml:space="preserve"> </w:t>
      </w:r>
      <w:r w:rsidRPr="00594C21">
        <w:rPr>
          <w:b/>
          <w:bCs/>
          <w:sz w:val="32"/>
          <w:szCs w:val="32"/>
        </w:rPr>
        <w:t>1,3 млн. рублей</w:t>
      </w:r>
      <w:r w:rsidRPr="00594C21">
        <w:rPr>
          <w:bCs/>
          <w:sz w:val="32"/>
          <w:szCs w:val="32"/>
        </w:rPr>
        <w:t>.</w:t>
      </w:r>
    </w:p>
    <w:p w:rsidR="00694AA3" w:rsidRPr="00594C21" w:rsidRDefault="00694AA3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0B794D" w:rsidRPr="00DF2B4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F2B41">
        <w:rPr>
          <w:b/>
          <w:bCs/>
          <w:sz w:val="32"/>
          <w:szCs w:val="32"/>
          <w:u w:val="single"/>
        </w:rPr>
        <w:t>Жилищные программы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2B41">
        <w:rPr>
          <w:bCs/>
          <w:sz w:val="32"/>
          <w:szCs w:val="32"/>
        </w:rPr>
        <w:t>Одним из важных и масштабных направлений бюджета продолжает оставаться переселение граждан из аварийного многоквартирного жилищного фонда.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В этом году осуществ</w:t>
      </w:r>
      <w:r>
        <w:rPr>
          <w:bCs/>
          <w:sz w:val="32"/>
          <w:szCs w:val="32"/>
        </w:rPr>
        <w:t>ляется</w:t>
      </w:r>
      <w:r w:rsidRPr="00594C21">
        <w:rPr>
          <w:bCs/>
          <w:sz w:val="32"/>
          <w:szCs w:val="32"/>
        </w:rPr>
        <w:t xml:space="preserve"> переселение </w:t>
      </w:r>
      <w:r w:rsidRPr="00594C21">
        <w:rPr>
          <w:b/>
          <w:bCs/>
          <w:sz w:val="32"/>
          <w:szCs w:val="32"/>
        </w:rPr>
        <w:t>251 семьи</w:t>
      </w:r>
      <w:r w:rsidRPr="00594C21">
        <w:rPr>
          <w:bCs/>
          <w:sz w:val="32"/>
          <w:szCs w:val="32"/>
        </w:rPr>
        <w:t xml:space="preserve"> из </w:t>
      </w:r>
      <w:r>
        <w:rPr>
          <w:bCs/>
          <w:sz w:val="32"/>
          <w:szCs w:val="32"/>
        </w:rPr>
        <w:t xml:space="preserve">                          </w:t>
      </w:r>
      <w:r w:rsidRPr="00594C21">
        <w:rPr>
          <w:b/>
          <w:bCs/>
          <w:sz w:val="32"/>
          <w:szCs w:val="32"/>
        </w:rPr>
        <w:t>58 аварийных домов</w:t>
      </w:r>
      <w:r w:rsidRPr="00594C21">
        <w:rPr>
          <w:bCs/>
          <w:sz w:val="32"/>
          <w:szCs w:val="32"/>
        </w:rPr>
        <w:t xml:space="preserve">, на что направлено более </w:t>
      </w:r>
      <w:r w:rsidRPr="00594C21">
        <w:rPr>
          <w:b/>
          <w:bCs/>
          <w:sz w:val="32"/>
          <w:szCs w:val="32"/>
        </w:rPr>
        <w:t>406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Кроме того,</w:t>
      </w:r>
      <w:r w:rsidRPr="00594C21">
        <w:rPr>
          <w:b/>
          <w:bCs/>
          <w:sz w:val="32"/>
          <w:szCs w:val="32"/>
        </w:rPr>
        <w:t xml:space="preserve"> 6 молодых семей</w:t>
      </w:r>
      <w:r w:rsidRPr="00594C21">
        <w:rPr>
          <w:bCs/>
          <w:sz w:val="32"/>
          <w:szCs w:val="32"/>
        </w:rPr>
        <w:t xml:space="preserve"> получили субсидии                                           для приобретения жилья в размере </w:t>
      </w:r>
      <w:r w:rsidRPr="00594C21">
        <w:rPr>
          <w:b/>
          <w:bCs/>
          <w:sz w:val="32"/>
          <w:szCs w:val="32"/>
        </w:rPr>
        <w:t>8,3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b/>
          <w:sz w:val="32"/>
          <w:szCs w:val="32"/>
        </w:rPr>
        <w:t>16 детей-сирот</w:t>
      </w:r>
      <w:r w:rsidRPr="00594C21">
        <w:rPr>
          <w:sz w:val="32"/>
          <w:szCs w:val="32"/>
        </w:rPr>
        <w:t xml:space="preserve"> обеспечены жильем стоимостью                                             </w:t>
      </w:r>
      <w:r w:rsidRPr="00594C21">
        <w:rPr>
          <w:b/>
          <w:sz w:val="32"/>
          <w:szCs w:val="32"/>
        </w:rPr>
        <w:t>23,6 млн. рублей</w:t>
      </w:r>
      <w:r w:rsidRPr="00594C21">
        <w:rPr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sz w:val="32"/>
          <w:szCs w:val="32"/>
        </w:rPr>
        <w:t>1 вдова ветерана Великой Отечественной войны</w:t>
      </w:r>
      <w:r w:rsidRPr="00594C21">
        <w:rPr>
          <w:sz w:val="32"/>
          <w:szCs w:val="32"/>
        </w:rPr>
        <w:t xml:space="preserve"> получила </w:t>
      </w:r>
      <w:r w:rsidRPr="00594C21">
        <w:rPr>
          <w:bCs/>
          <w:sz w:val="32"/>
          <w:szCs w:val="32"/>
        </w:rPr>
        <w:t xml:space="preserve">субсидию для приобретения жилья в размере </w:t>
      </w:r>
      <w:r w:rsidRPr="00594C21">
        <w:rPr>
          <w:b/>
          <w:bCs/>
          <w:sz w:val="32"/>
          <w:szCs w:val="32"/>
        </w:rPr>
        <w:t>1,6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sz w:val="32"/>
          <w:szCs w:val="32"/>
        </w:rPr>
        <w:t>1 инвалид общего заболевания</w:t>
      </w:r>
      <w:r w:rsidRPr="00594C21">
        <w:rPr>
          <w:sz w:val="32"/>
          <w:szCs w:val="32"/>
        </w:rPr>
        <w:t xml:space="preserve"> получил </w:t>
      </w:r>
      <w:r w:rsidRPr="00594C21">
        <w:rPr>
          <w:bCs/>
          <w:sz w:val="32"/>
          <w:szCs w:val="32"/>
        </w:rPr>
        <w:t xml:space="preserve">субсидию для приобретения жилья в размере </w:t>
      </w:r>
      <w:r>
        <w:rPr>
          <w:b/>
          <w:bCs/>
          <w:sz w:val="32"/>
          <w:szCs w:val="32"/>
        </w:rPr>
        <w:t>800 тыс</w:t>
      </w:r>
      <w:r w:rsidRPr="00594C21">
        <w:rPr>
          <w:b/>
          <w:bCs/>
          <w:sz w:val="32"/>
          <w:szCs w:val="32"/>
        </w:rPr>
        <w:t>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sz w:val="32"/>
          <w:szCs w:val="32"/>
        </w:rPr>
        <w:t xml:space="preserve">2 ветерана боевых действий </w:t>
      </w:r>
      <w:r w:rsidRPr="00594C21">
        <w:rPr>
          <w:sz w:val="32"/>
          <w:szCs w:val="32"/>
        </w:rPr>
        <w:t xml:space="preserve">получили </w:t>
      </w:r>
      <w:r w:rsidRPr="00594C21">
        <w:rPr>
          <w:bCs/>
          <w:sz w:val="32"/>
          <w:szCs w:val="32"/>
        </w:rPr>
        <w:t xml:space="preserve">субсидию для приобретения жилья в размере </w:t>
      </w:r>
      <w:r w:rsidRPr="00594C21">
        <w:rPr>
          <w:b/>
          <w:bCs/>
          <w:sz w:val="32"/>
          <w:szCs w:val="32"/>
        </w:rPr>
        <w:t>1,6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На территории района также реализуется программа переселения из жилья, пострадавшего в ходе ведения горных работ. </w:t>
      </w:r>
      <w:r w:rsidRPr="00BE6059">
        <w:rPr>
          <w:b/>
          <w:sz w:val="32"/>
          <w:szCs w:val="32"/>
        </w:rPr>
        <w:t>97 семей</w:t>
      </w:r>
      <w:r w:rsidRPr="00594C21">
        <w:rPr>
          <w:sz w:val="32"/>
          <w:szCs w:val="32"/>
        </w:rPr>
        <w:t xml:space="preserve"> получили </w:t>
      </w:r>
      <w:r w:rsidRPr="00BE6059">
        <w:rPr>
          <w:b/>
          <w:sz w:val="32"/>
          <w:szCs w:val="32"/>
        </w:rPr>
        <w:t>244 млн. рублей</w:t>
      </w:r>
      <w:r w:rsidRPr="00594C21">
        <w:rPr>
          <w:sz w:val="32"/>
          <w:szCs w:val="32"/>
        </w:rPr>
        <w:t xml:space="preserve"> на приобретение жилья </w:t>
      </w:r>
      <w:r w:rsidRPr="00BE6059">
        <w:rPr>
          <w:b/>
          <w:sz w:val="32"/>
          <w:szCs w:val="32"/>
        </w:rPr>
        <w:t>за счёт средств ГУРШ</w:t>
      </w:r>
      <w:r w:rsidRPr="00594C21">
        <w:rPr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Наряду с эт</w:t>
      </w:r>
      <w:r w:rsidR="000D5159">
        <w:rPr>
          <w:sz w:val="32"/>
          <w:szCs w:val="32"/>
        </w:rPr>
        <w:t>и</w:t>
      </w:r>
      <w:r>
        <w:rPr>
          <w:sz w:val="32"/>
          <w:szCs w:val="32"/>
        </w:rPr>
        <w:t>м</w:t>
      </w:r>
      <w:r w:rsidRPr="00594C21">
        <w:rPr>
          <w:sz w:val="32"/>
          <w:szCs w:val="32"/>
        </w:rPr>
        <w:t xml:space="preserve"> продолжает действовать программа капитального ремонта многоквартирных домов. Работы стоимостью </w:t>
      </w:r>
      <w:r w:rsidRPr="00594C21">
        <w:rPr>
          <w:b/>
          <w:sz w:val="32"/>
          <w:szCs w:val="32"/>
        </w:rPr>
        <w:t>104 млн. рублей</w:t>
      </w:r>
      <w:r w:rsidRPr="00594C21">
        <w:rPr>
          <w:sz w:val="32"/>
          <w:szCs w:val="32"/>
        </w:rPr>
        <w:t xml:space="preserve"> </w:t>
      </w:r>
      <w:r>
        <w:rPr>
          <w:sz w:val="32"/>
          <w:szCs w:val="32"/>
        </w:rPr>
        <w:t>ведутся</w:t>
      </w:r>
      <w:r w:rsidRPr="00594C21">
        <w:rPr>
          <w:sz w:val="32"/>
          <w:szCs w:val="32"/>
        </w:rPr>
        <w:t xml:space="preserve"> </w:t>
      </w:r>
      <w:r w:rsidRPr="00594C21">
        <w:rPr>
          <w:b/>
          <w:sz w:val="32"/>
          <w:szCs w:val="32"/>
        </w:rPr>
        <w:t>в 30 домах</w:t>
      </w:r>
      <w:r w:rsidRPr="00594C21">
        <w:rPr>
          <w:sz w:val="32"/>
          <w:szCs w:val="32"/>
        </w:rPr>
        <w:t xml:space="preserve">. В Белокалитвинском городском поселении в 22 домах, в Синегорском − в 3-х, в Шолоховском − в 2-х, в </w:t>
      </w:r>
      <w:proofErr w:type="spellStart"/>
      <w:r w:rsidRPr="00594C21">
        <w:rPr>
          <w:sz w:val="32"/>
          <w:szCs w:val="32"/>
        </w:rPr>
        <w:t>Коксовском</w:t>
      </w:r>
      <w:proofErr w:type="spellEnd"/>
      <w:r w:rsidRPr="00594C21">
        <w:rPr>
          <w:sz w:val="32"/>
          <w:szCs w:val="32"/>
        </w:rPr>
        <w:t xml:space="preserve"> − в 2-х, в Горняцком − в 1- м. На сегодняшний день работы завершены в 13 МКД: В Белокалитвинском городском поселении в 9 домах, в Шолоховском – в 2-х, в Синегорском – в 2-х. Все работы будут завершены </w:t>
      </w:r>
      <w:r w:rsidRPr="00BE6059">
        <w:rPr>
          <w:b/>
          <w:sz w:val="32"/>
          <w:szCs w:val="32"/>
        </w:rPr>
        <w:t>в срок до 01.07.2022 года</w:t>
      </w:r>
      <w:r w:rsidRPr="00594C21">
        <w:rPr>
          <w:sz w:val="32"/>
          <w:szCs w:val="32"/>
        </w:rPr>
        <w:t>.</w:t>
      </w:r>
    </w:p>
    <w:p w:rsidR="000B794D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</w:p>
    <w:p w:rsidR="00694AA3" w:rsidRPr="00594C21" w:rsidRDefault="00694AA3" w:rsidP="000B794D">
      <w:pPr>
        <w:spacing w:line="360" w:lineRule="auto"/>
        <w:ind w:firstLine="709"/>
        <w:jc w:val="both"/>
        <w:rPr>
          <w:sz w:val="32"/>
          <w:szCs w:val="32"/>
        </w:rPr>
      </w:pPr>
    </w:p>
    <w:p w:rsidR="000B794D" w:rsidRPr="00594C21" w:rsidRDefault="000B794D" w:rsidP="000B794D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594C21">
        <w:rPr>
          <w:b/>
          <w:sz w:val="32"/>
          <w:szCs w:val="32"/>
          <w:u w:val="single"/>
        </w:rPr>
        <w:t>Жилищное строительство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С начала года введено в эксплуатацию </w:t>
      </w:r>
      <w:r w:rsidRPr="00594C21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,</w:t>
      </w:r>
      <w:r w:rsidRPr="00594C2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тысяч </w:t>
      </w:r>
      <w:r w:rsidRPr="00594C21">
        <w:rPr>
          <w:b/>
          <w:sz w:val="32"/>
          <w:szCs w:val="32"/>
        </w:rPr>
        <w:t>квадратных метров</w:t>
      </w:r>
      <w:r w:rsidRPr="00594C21">
        <w:rPr>
          <w:sz w:val="32"/>
          <w:szCs w:val="32"/>
        </w:rPr>
        <w:t xml:space="preserve"> индивидуального и малоэтажного жилья.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В Единый государственный реестр недвижимости внесены сведения о границах </w:t>
      </w:r>
      <w:r w:rsidRPr="00594C21">
        <w:rPr>
          <w:b/>
          <w:sz w:val="32"/>
          <w:szCs w:val="32"/>
        </w:rPr>
        <w:t>28 населенных пунктов</w:t>
      </w:r>
      <w:r w:rsidRPr="00594C21">
        <w:rPr>
          <w:sz w:val="32"/>
          <w:szCs w:val="32"/>
        </w:rPr>
        <w:t>, что позволит увеличить площадь территорий под индивидуальное жилищное строительство и тем самым сформировать земельные участки для семей, имеющих трех и более детей.</w:t>
      </w:r>
    </w:p>
    <w:p w:rsidR="009D213B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Pr="00594C21">
        <w:rPr>
          <w:sz w:val="32"/>
          <w:szCs w:val="32"/>
        </w:rPr>
        <w:t xml:space="preserve">а текущий период многодетным семьям предоставлено </w:t>
      </w:r>
      <w:r w:rsidR="00694AA3">
        <w:rPr>
          <w:sz w:val="32"/>
          <w:szCs w:val="32"/>
        </w:rPr>
        <w:t xml:space="preserve">                      </w:t>
      </w:r>
      <w:r w:rsidRPr="00BE6059">
        <w:rPr>
          <w:b/>
          <w:sz w:val="32"/>
          <w:szCs w:val="32"/>
        </w:rPr>
        <w:t xml:space="preserve">27 </w:t>
      </w:r>
      <w:r w:rsidRPr="002E41E1">
        <w:rPr>
          <w:sz w:val="32"/>
          <w:szCs w:val="32"/>
        </w:rPr>
        <w:t>земельных участков</w:t>
      </w:r>
      <w:r w:rsidRPr="00594C21">
        <w:rPr>
          <w:sz w:val="32"/>
          <w:szCs w:val="32"/>
        </w:rPr>
        <w:t xml:space="preserve"> под индивидуальное жилищное строительство.</w:t>
      </w:r>
      <w:r>
        <w:rPr>
          <w:sz w:val="32"/>
          <w:szCs w:val="32"/>
        </w:rPr>
        <w:t xml:space="preserve"> </w:t>
      </w:r>
    </w:p>
    <w:p w:rsidR="00FB4586" w:rsidRPr="00FB4586" w:rsidRDefault="00FB4586" w:rsidP="00FB4586">
      <w:pPr>
        <w:spacing w:line="360" w:lineRule="auto"/>
        <w:ind w:firstLine="709"/>
        <w:jc w:val="both"/>
        <w:rPr>
          <w:sz w:val="28"/>
        </w:rPr>
      </w:pPr>
      <w:r w:rsidRPr="00FB4586">
        <w:rPr>
          <w:sz w:val="32"/>
          <w:szCs w:val="32"/>
        </w:rPr>
        <w:t xml:space="preserve">На </w:t>
      </w:r>
      <w:proofErr w:type="spellStart"/>
      <w:r w:rsidRPr="00FB4586">
        <w:rPr>
          <w:sz w:val="32"/>
          <w:szCs w:val="32"/>
        </w:rPr>
        <w:t>предпроектные</w:t>
      </w:r>
      <w:proofErr w:type="spellEnd"/>
      <w:r w:rsidRPr="00FB4586">
        <w:rPr>
          <w:sz w:val="32"/>
          <w:szCs w:val="32"/>
        </w:rPr>
        <w:t xml:space="preserve"> работы по строительству автомобильных дорог, тротуаров и освещения на территории перспективной жилой застройки для многодетных семей в п. Сосны </w:t>
      </w:r>
      <w:r w:rsidR="009A6231" w:rsidRPr="00FB4586">
        <w:rPr>
          <w:sz w:val="32"/>
          <w:szCs w:val="32"/>
        </w:rPr>
        <w:t>выделено</w:t>
      </w:r>
      <w:r w:rsidR="009A6231" w:rsidRPr="00FB4586">
        <w:rPr>
          <w:b/>
          <w:sz w:val="32"/>
          <w:szCs w:val="32"/>
        </w:rPr>
        <w:t xml:space="preserve"> </w:t>
      </w:r>
      <w:r w:rsidRPr="00FB4586">
        <w:rPr>
          <w:b/>
          <w:sz w:val="32"/>
          <w:szCs w:val="32"/>
        </w:rPr>
        <w:t>180,0 тыс. рублей</w:t>
      </w:r>
      <w:r w:rsidRPr="00FB4586">
        <w:rPr>
          <w:sz w:val="28"/>
        </w:rPr>
        <w:t>.</w:t>
      </w:r>
    </w:p>
    <w:p w:rsidR="002E41E1" w:rsidRPr="00FB4586" w:rsidRDefault="00DA3C5D" w:rsidP="002E41E1">
      <w:pPr>
        <w:spacing w:line="360" w:lineRule="auto"/>
        <w:ind w:firstLine="709"/>
        <w:jc w:val="both"/>
        <w:rPr>
          <w:sz w:val="32"/>
          <w:szCs w:val="32"/>
        </w:rPr>
      </w:pPr>
      <w:r w:rsidRPr="00FB4586">
        <w:rPr>
          <w:sz w:val="32"/>
          <w:szCs w:val="32"/>
        </w:rPr>
        <w:t>Отдельно хотела бы сказать о том, что в</w:t>
      </w:r>
      <w:r w:rsidR="002E41E1" w:rsidRPr="00FB4586">
        <w:rPr>
          <w:sz w:val="32"/>
          <w:szCs w:val="32"/>
        </w:rPr>
        <w:t xml:space="preserve"> настоящее время на территории района начаты работы по сносу аварийного жилищного фонда. Выполнены проекты демонтажа </w:t>
      </w:r>
      <w:r w:rsidR="002E41E1" w:rsidRPr="00FB4586">
        <w:rPr>
          <w:b/>
          <w:sz w:val="32"/>
          <w:szCs w:val="32"/>
        </w:rPr>
        <w:t xml:space="preserve">11 </w:t>
      </w:r>
      <w:r w:rsidR="002E41E1" w:rsidRPr="00FB4586">
        <w:rPr>
          <w:sz w:val="32"/>
          <w:szCs w:val="32"/>
        </w:rPr>
        <w:t xml:space="preserve">многоквартирных жилых домов на территории Горняцкого, </w:t>
      </w:r>
      <w:proofErr w:type="spellStart"/>
      <w:r w:rsidR="002E41E1" w:rsidRPr="00FB4586">
        <w:rPr>
          <w:sz w:val="32"/>
          <w:szCs w:val="32"/>
        </w:rPr>
        <w:t>Коксовского</w:t>
      </w:r>
      <w:proofErr w:type="spellEnd"/>
      <w:r w:rsidR="002E41E1" w:rsidRPr="00FB4586">
        <w:rPr>
          <w:sz w:val="32"/>
          <w:szCs w:val="32"/>
        </w:rPr>
        <w:t xml:space="preserve"> и Синегорского сельских поселений. Затраты местного бюджета на данные цели составили </w:t>
      </w:r>
      <w:r w:rsidR="00CB5AFF">
        <w:rPr>
          <w:sz w:val="32"/>
          <w:szCs w:val="32"/>
        </w:rPr>
        <w:t xml:space="preserve">            </w:t>
      </w:r>
      <w:r w:rsidR="002E41E1" w:rsidRPr="00FB4586">
        <w:rPr>
          <w:b/>
          <w:sz w:val="32"/>
          <w:szCs w:val="32"/>
        </w:rPr>
        <w:t>2,0 млн. рублей</w:t>
      </w:r>
      <w:r w:rsidR="002E41E1" w:rsidRPr="00FB4586">
        <w:rPr>
          <w:sz w:val="32"/>
          <w:szCs w:val="32"/>
        </w:rPr>
        <w:t>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9D213B">
        <w:rPr>
          <w:sz w:val="32"/>
          <w:szCs w:val="32"/>
        </w:rPr>
        <w:t>Работа в этом направлении продолжается</w:t>
      </w:r>
      <w:r w:rsidR="00331659" w:rsidRPr="009D213B">
        <w:rPr>
          <w:sz w:val="32"/>
          <w:szCs w:val="32"/>
        </w:rPr>
        <w:t>.</w:t>
      </w:r>
    </w:p>
    <w:p w:rsidR="00694AA3" w:rsidRPr="00594C21" w:rsidRDefault="00694AA3" w:rsidP="00147F00">
      <w:pPr>
        <w:spacing w:line="360" w:lineRule="auto"/>
        <w:jc w:val="both"/>
        <w:rPr>
          <w:b/>
          <w:sz w:val="32"/>
          <w:szCs w:val="32"/>
          <w:u w:val="single"/>
        </w:rPr>
      </w:pPr>
    </w:p>
    <w:p w:rsidR="000B794D" w:rsidRPr="00DF2B41" w:rsidRDefault="000B794D" w:rsidP="000B794D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F2B41">
        <w:rPr>
          <w:b/>
          <w:sz w:val="32"/>
          <w:szCs w:val="32"/>
          <w:u w:val="single"/>
        </w:rPr>
        <w:t>Инвестиции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  <w:lang w:eastAsia="zh-CN"/>
        </w:rPr>
      </w:pPr>
      <w:r w:rsidRPr="00DF2B41">
        <w:rPr>
          <w:bCs/>
          <w:sz w:val="32"/>
          <w:szCs w:val="32"/>
          <w:lang w:eastAsia="zh-CN"/>
        </w:rPr>
        <w:t xml:space="preserve">Общая сумма всех капиталовложений, включая бюджетные, с начала года оценивается </w:t>
      </w:r>
      <w:r w:rsidRPr="00DF2B41">
        <w:rPr>
          <w:sz w:val="32"/>
          <w:szCs w:val="32"/>
          <w:lang w:eastAsia="zh-CN"/>
        </w:rPr>
        <w:t xml:space="preserve">в объеме около </w:t>
      </w:r>
      <w:del w:id="0" w:author="Ольга Волкова" w:date="2021-10-27T17:32:00Z">
        <w:r w:rsidRPr="00DF2B41" w:rsidDel="00A35D33">
          <w:rPr>
            <w:b/>
            <w:bCs/>
            <w:sz w:val="32"/>
            <w:szCs w:val="32"/>
            <w:lang w:eastAsia="zh-CN"/>
          </w:rPr>
          <w:delText>700 млн</w:delText>
        </w:r>
      </w:del>
      <w:ins w:id="1" w:author="Ольга Волкова" w:date="2021-10-27T17:32:00Z">
        <w:r w:rsidRPr="00594C21">
          <w:rPr>
            <w:b/>
            <w:bCs/>
            <w:sz w:val="32"/>
            <w:szCs w:val="32"/>
            <w:lang w:eastAsia="zh-CN"/>
          </w:rPr>
          <w:t>1,8 млрд</w:t>
        </w:r>
      </w:ins>
      <w:r w:rsidRPr="00594C21">
        <w:rPr>
          <w:b/>
          <w:bCs/>
          <w:sz w:val="32"/>
          <w:szCs w:val="32"/>
          <w:lang w:eastAsia="zh-CN"/>
        </w:rPr>
        <w:t>. рублей</w:t>
      </w:r>
      <w:r w:rsidRPr="00594C21">
        <w:rPr>
          <w:bCs/>
          <w:sz w:val="32"/>
          <w:szCs w:val="32"/>
          <w:lang w:eastAsia="zh-CN"/>
        </w:rPr>
        <w:t xml:space="preserve">. 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594C21">
        <w:rPr>
          <w:b/>
          <w:bCs/>
          <w:sz w:val="32"/>
          <w:szCs w:val="32"/>
          <w:lang w:eastAsia="zh-CN"/>
        </w:rPr>
        <w:t xml:space="preserve">На </w:t>
      </w:r>
      <w:del w:id="2" w:author="Ольга Волкова" w:date="2021-10-27T17:33:00Z">
        <w:r w:rsidRPr="00594C21" w:rsidDel="00A35D33">
          <w:rPr>
            <w:b/>
            <w:bCs/>
            <w:sz w:val="32"/>
            <w:szCs w:val="32"/>
            <w:lang w:eastAsia="zh-CN"/>
          </w:rPr>
          <w:delText xml:space="preserve">200 </w:delText>
        </w:r>
      </w:del>
      <w:ins w:id="3" w:author="Ольга Волкова" w:date="2021-10-27T17:33:00Z">
        <w:r w:rsidRPr="00594C21">
          <w:rPr>
            <w:b/>
            <w:bCs/>
            <w:sz w:val="32"/>
            <w:szCs w:val="32"/>
            <w:lang w:eastAsia="zh-CN"/>
          </w:rPr>
          <w:t xml:space="preserve">448 </w:t>
        </w:r>
      </w:ins>
      <w:r w:rsidRPr="00594C21">
        <w:rPr>
          <w:b/>
          <w:bCs/>
          <w:sz w:val="32"/>
          <w:szCs w:val="32"/>
          <w:lang w:eastAsia="zh-CN"/>
        </w:rPr>
        <w:t>млн. рублей</w:t>
      </w:r>
      <w:r w:rsidRPr="00594C21">
        <w:rPr>
          <w:sz w:val="32"/>
          <w:szCs w:val="32"/>
          <w:lang w:eastAsia="zh-CN"/>
        </w:rPr>
        <w:t xml:space="preserve"> </w:t>
      </w:r>
      <w:r w:rsidRPr="00594C21">
        <w:rPr>
          <w:b/>
          <w:sz w:val="32"/>
          <w:szCs w:val="32"/>
          <w:lang w:eastAsia="zh-CN"/>
        </w:rPr>
        <w:t>шахтоуправление «Садкинское»</w:t>
      </w:r>
      <w:r w:rsidRPr="00594C21">
        <w:rPr>
          <w:sz w:val="32"/>
          <w:szCs w:val="32"/>
          <w:lang w:eastAsia="zh-CN"/>
        </w:rPr>
        <w:t xml:space="preserve"> приобрело горно-шахтное оборудование и построило новые подземные выработки для дальнейшей отработки угольных пластов.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 xml:space="preserve"> Более </w:t>
      </w:r>
      <w:del w:id="4" w:author="Ольга Волкова" w:date="2021-10-27T17:33:00Z">
        <w:r w:rsidRPr="00594C21" w:rsidDel="00A35D33">
          <w:rPr>
            <w:b/>
            <w:sz w:val="32"/>
            <w:szCs w:val="32"/>
            <w:lang w:eastAsia="zh-CN"/>
          </w:rPr>
          <w:delText xml:space="preserve">Почти </w:delText>
        </w:r>
      </w:del>
      <w:ins w:id="5" w:author="Ольга Волкова" w:date="2021-10-27T17:33:00Z">
        <w:r w:rsidRPr="00594C21">
          <w:rPr>
            <w:b/>
            <w:sz w:val="32"/>
            <w:szCs w:val="32"/>
            <w:lang w:eastAsia="zh-CN"/>
          </w:rPr>
          <w:t>107</w:t>
        </w:r>
      </w:ins>
      <w:del w:id="6" w:author="Ольга Волкова" w:date="2021-10-27T17:33:00Z">
        <w:r w:rsidRPr="00594C21" w:rsidDel="00A35D33">
          <w:rPr>
            <w:b/>
            <w:sz w:val="32"/>
            <w:szCs w:val="32"/>
            <w:lang w:eastAsia="zh-CN"/>
          </w:rPr>
          <w:delText xml:space="preserve">25 </w:delText>
        </w:r>
      </w:del>
      <w:ins w:id="7" w:author="Ольга Волкова" w:date="2021-10-27T17:33:00Z">
        <w:r w:rsidRPr="00594C21">
          <w:rPr>
            <w:b/>
            <w:sz w:val="32"/>
            <w:szCs w:val="32"/>
            <w:lang w:eastAsia="zh-CN"/>
          </w:rPr>
          <w:t xml:space="preserve"> </w:t>
        </w:r>
      </w:ins>
      <w:r w:rsidRPr="00594C21">
        <w:rPr>
          <w:b/>
          <w:sz w:val="32"/>
          <w:szCs w:val="32"/>
          <w:lang w:eastAsia="zh-CN"/>
        </w:rPr>
        <w:t>млн. рублей</w:t>
      </w:r>
      <w:r w:rsidRPr="00594C21">
        <w:rPr>
          <w:sz w:val="32"/>
          <w:szCs w:val="32"/>
          <w:lang w:eastAsia="zh-CN"/>
        </w:rPr>
        <w:t xml:space="preserve"> направлено </w:t>
      </w:r>
      <w:r w:rsidRPr="00594C21">
        <w:rPr>
          <w:b/>
          <w:sz w:val="32"/>
          <w:szCs w:val="32"/>
          <w:lang w:eastAsia="zh-CN"/>
        </w:rPr>
        <w:t>АО «Алюминий Металлург Рус»</w:t>
      </w:r>
      <w:r w:rsidRPr="00594C21">
        <w:rPr>
          <w:sz w:val="32"/>
          <w:szCs w:val="32"/>
          <w:lang w:eastAsia="zh-CN"/>
        </w:rPr>
        <w:t xml:space="preserve"> на модернизацию оборудования. Расширение производства позволило в этом году трудоустроить на предприятие </w:t>
      </w:r>
      <w:r w:rsidRPr="00594C21">
        <w:rPr>
          <w:b/>
          <w:sz w:val="32"/>
          <w:szCs w:val="32"/>
          <w:lang w:eastAsia="zh-CN"/>
        </w:rPr>
        <w:t>60 человек</w:t>
      </w:r>
      <w:r w:rsidRPr="00594C21">
        <w:rPr>
          <w:sz w:val="32"/>
          <w:szCs w:val="32"/>
          <w:lang w:eastAsia="zh-CN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sz w:val="32"/>
          <w:szCs w:val="32"/>
          <w:lang w:eastAsia="zh-CN"/>
        </w:rPr>
        <w:t>П</w:t>
      </w:r>
      <w:r w:rsidRPr="00594C21">
        <w:rPr>
          <w:sz w:val="32"/>
          <w:szCs w:val="32"/>
          <w:lang w:eastAsia="zh-CN"/>
        </w:rPr>
        <w:t xml:space="preserve">редпринимателями района были построены магазины и складские помещения стоимостью </w:t>
      </w:r>
      <w:r w:rsidRPr="00594C21">
        <w:rPr>
          <w:b/>
          <w:sz w:val="32"/>
          <w:szCs w:val="32"/>
          <w:lang w:eastAsia="zh-CN"/>
        </w:rPr>
        <w:t xml:space="preserve">более </w:t>
      </w:r>
      <w:ins w:id="8" w:author="Ольга Волкова" w:date="2021-10-27T17:33:00Z">
        <w:r w:rsidRPr="00594C21">
          <w:rPr>
            <w:b/>
            <w:sz w:val="32"/>
            <w:szCs w:val="32"/>
            <w:lang w:eastAsia="zh-CN"/>
          </w:rPr>
          <w:t>5</w:t>
        </w:r>
      </w:ins>
      <w:del w:id="9" w:author="Ольга Волкова" w:date="2021-10-27T17:33:00Z">
        <w:r w:rsidRPr="00594C21" w:rsidDel="00A35D33">
          <w:rPr>
            <w:b/>
            <w:sz w:val="32"/>
            <w:szCs w:val="32"/>
            <w:lang w:eastAsia="zh-CN"/>
          </w:rPr>
          <w:delText>3</w:delText>
        </w:r>
      </w:del>
      <w:r w:rsidRPr="00594C21">
        <w:rPr>
          <w:b/>
          <w:sz w:val="32"/>
          <w:szCs w:val="32"/>
          <w:lang w:eastAsia="zh-CN"/>
        </w:rPr>
        <w:t>0 млн. рублей</w:t>
      </w:r>
      <w:r w:rsidRPr="00594C21">
        <w:rPr>
          <w:sz w:val="32"/>
          <w:szCs w:val="32"/>
          <w:lang w:eastAsia="zh-CN"/>
        </w:rPr>
        <w:t xml:space="preserve">, что позволило дополнительно создать </w:t>
      </w:r>
      <w:del w:id="10" w:author="Ольга Волкова" w:date="2021-10-27T17:33:00Z">
        <w:r w:rsidRPr="00594C21" w:rsidDel="00A35D33">
          <w:rPr>
            <w:b/>
            <w:sz w:val="32"/>
            <w:szCs w:val="32"/>
            <w:lang w:eastAsia="zh-CN"/>
          </w:rPr>
          <w:delText xml:space="preserve">15 </w:delText>
        </w:r>
      </w:del>
      <w:ins w:id="11" w:author="Ольга Волкова" w:date="2021-10-27T17:33:00Z">
        <w:r w:rsidRPr="00594C21">
          <w:rPr>
            <w:b/>
            <w:sz w:val="32"/>
            <w:szCs w:val="32"/>
            <w:lang w:eastAsia="zh-CN"/>
          </w:rPr>
          <w:t xml:space="preserve">20 </w:t>
        </w:r>
      </w:ins>
      <w:r w:rsidRPr="00594C21">
        <w:rPr>
          <w:b/>
          <w:sz w:val="32"/>
          <w:szCs w:val="32"/>
          <w:lang w:eastAsia="zh-CN"/>
        </w:rPr>
        <w:t>новых рабочих мест в</w:t>
      </w:r>
      <w:r w:rsidRPr="00594C21">
        <w:rPr>
          <w:sz w:val="32"/>
          <w:szCs w:val="32"/>
          <w:lang w:eastAsia="zh-CN"/>
        </w:rPr>
        <w:t xml:space="preserve"> г</w:t>
      </w:r>
      <w:r w:rsidR="00CB5AFF">
        <w:rPr>
          <w:sz w:val="32"/>
          <w:szCs w:val="32"/>
          <w:lang w:eastAsia="zh-CN"/>
        </w:rPr>
        <w:t>ороде</w:t>
      </w:r>
      <w:r w:rsidRPr="00594C21">
        <w:rPr>
          <w:sz w:val="32"/>
          <w:szCs w:val="32"/>
          <w:lang w:eastAsia="zh-CN"/>
        </w:rPr>
        <w:t xml:space="preserve"> Белая Калитва и посёлке Горняцкий.</w:t>
      </w:r>
    </w:p>
    <w:p w:rsidR="000B794D" w:rsidRDefault="000B794D" w:rsidP="000B794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Продолжается строительство водопровода в х. </w:t>
      </w:r>
      <w:proofErr w:type="spellStart"/>
      <w:r w:rsidRPr="00594C21">
        <w:rPr>
          <w:bCs/>
          <w:sz w:val="32"/>
          <w:szCs w:val="32"/>
        </w:rPr>
        <w:t>Нижнепопов</w:t>
      </w:r>
      <w:proofErr w:type="spellEnd"/>
      <w:r w:rsidRPr="00594C21">
        <w:rPr>
          <w:bCs/>
          <w:sz w:val="32"/>
          <w:szCs w:val="32"/>
        </w:rPr>
        <w:t xml:space="preserve"> стоимостью более </w:t>
      </w:r>
      <w:r w:rsidRPr="00594C21">
        <w:rPr>
          <w:b/>
          <w:bCs/>
          <w:sz w:val="32"/>
          <w:szCs w:val="32"/>
        </w:rPr>
        <w:t>80 млн. рублей</w:t>
      </w:r>
      <w:r w:rsidRPr="00594C21">
        <w:rPr>
          <w:bCs/>
          <w:sz w:val="32"/>
          <w:szCs w:val="32"/>
        </w:rPr>
        <w:t xml:space="preserve">. Уже выполнено работ на </w:t>
      </w:r>
      <w:r w:rsidR="00331659">
        <w:rPr>
          <w:bCs/>
          <w:sz w:val="32"/>
          <w:szCs w:val="32"/>
        </w:rPr>
        <w:t xml:space="preserve">                        </w:t>
      </w:r>
      <w:r w:rsidRPr="00594C21">
        <w:rPr>
          <w:b/>
          <w:bCs/>
          <w:sz w:val="32"/>
          <w:szCs w:val="32"/>
        </w:rPr>
        <w:t>39 млн. рублей</w:t>
      </w:r>
      <w:r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bCs/>
          <w:sz w:val="32"/>
          <w:szCs w:val="32"/>
        </w:rPr>
        <w:t>Филиалом «Белокалитвинский» ГУП РО «УРСВ»</w:t>
      </w:r>
      <w:r w:rsidRPr="00594C21">
        <w:rPr>
          <w:bCs/>
          <w:sz w:val="32"/>
          <w:szCs w:val="32"/>
        </w:rPr>
        <w:t xml:space="preserve"> выполнен капитальный ремонт насосных агрегатов на скважинах, 3-х канализационно-насосных станций, всасывающего оголовка на водозаборе поверхностных вод. Выполнен капитальный ремонт водопроводны</w:t>
      </w:r>
      <w:r>
        <w:rPr>
          <w:bCs/>
          <w:sz w:val="32"/>
          <w:szCs w:val="32"/>
        </w:rPr>
        <w:t>х</w:t>
      </w:r>
      <w:r w:rsidRPr="00594C21">
        <w:rPr>
          <w:bCs/>
          <w:sz w:val="32"/>
          <w:szCs w:val="32"/>
        </w:rPr>
        <w:t xml:space="preserve"> сетей общей протяженностью 1,1 км. Расходы составили </w:t>
      </w:r>
      <w:r w:rsidRPr="00594C21">
        <w:rPr>
          <w:b/>
          <w:bCs/>
          <w:sz w:val="32"/>
          <w:szCs w:val="32"/>
        </w:rPr>
        <w:t>4,8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bCs/>
          <w:sz w:val="32"/>
          <w:szCs w:val="32"/>
        </w:rPr>
        <w:t>Филиалом АО «</w:t>
      </w:r>
      <w:proofErr w:type="spellStart"/>
      <w:r w:rsidRPr="00594C21">
        <w:rPr>
          <w:b/>
          <w:bCs/>
          <w:sz w:val="32"/>
          <w:szCs w:val="32"/>
        </w:rPr>
        <w:t>Донэнерго</w:t>
      </w:r>
      <w:proofErr w:type="spellEnd"/>
      <w:r w:rsidRPr="00594C21">
        <w:rPr>
          <w:b/>
          <w:bCs/>
          <w:sz w:val="32"/>
          <w:szCs w:val="32"/>
        </w:rPr>
        <w:t xml:space="preserve">» Тепловые сети </w:t>
      </w:r>
      <w:r w:rsidRPr="00594C21">
        <w:rPr>
          <w:bCs/>
          <w:sz w:val="32"/>
          <w:szCs w:val="32"/>
        </w:rPr>
        <w:t xml:space="preserve">выполнены мероприятия по техническому перевооружению </w:t>
      </w:r>
      <w:r w:rsidRPr="00594C21">
        <w:rPr>
          <w:b/>
          <w:bCs/>
          <w:sz w:val="32"/>
          <w:szCs w:val="32"/>
        </w:rPr>
        <w:t>пяти</w:t>
      </w:r>
      <w:r w:rsidRPr="00594C21">
        <w:rPr>
          <w:bCs/>
          <w:sz w:val="32"/>
          <w:szCs w:val="32"/>
        </w:rPr>
        <w:t xml:space="preserve"> котельных в </w:t>
      </w:r>
      <w:r>
        <w:rPr>
          <w:bCs/>
          <w:sz w:val="32"/>
          <w:szCs w:val="32"/>
        </w:rPr>
        <w:t xml:space="preserve">            </w:t>
      </w:r>
      <w:r w:rsidRPr="00594C21">
        <w:rPr>
          <w:bCs/>
          <w:sz w:val="32"/>
          <w:szCs w:val="32"/>
        </w:rPr>
        <w:t xml:space="preserve">г. Белая Калитва, </w:t>
      </w:r>
      <w:proofErr w:type="spellStart"/>
      <w:r w:rsidRPr="00594C21">
        <w:rPr>
          <w:bCs/>
          <w:sz w:val="32"/>
          <w:szCs w:val="32"/>
        </w:rPr>
        <w:t>р.п</w:t>
      </w:r>
      <w:proofErr w:type="spellEnd"/>
      <w:r w:rsidRPr="00594C21">
        <w:rPr>
          <w:bCs/>
          <w:sz w:val="32"/>
          <w:szCs w:val="32"/>
        </w:rPr>
        <w:t xml:space="preserve">. Шолоховский, х. </w:t>
      </w:r>
      <w:proofErr w:type="spellStart"/>
      <w:r w:rsidRPr="00594C21">
        <w:rPr>
          <w:bCs/>
          <w:sz w:val="32"/>
          <w:szCs w:val="32"/>
        </w:rPr>
        <w:t>Богураев</w:t>
      </w:r>
      <w:proofErr w:type="spellEnd"/>
      <w:r w:rsidRPr="00594C21">
        <w:rPr>
          <w:bCs/>
          <w:sz w:val="32"/>
          <w:szCs w:val="32"/>
        </w:rPr>
        <w:t xml:space="preserve">, п. Синегорский на общую сумму </w:t>
      </w:r>
      <w:r w:rsidRPr="00594C21">
        <w:rPr>
          <w:b/>
          <w:bCs/>
          <w:sz w:val="32"/>
          <w:szCs w:val="32"/>
        </w:rPr>
        <w:t>1 млн рублей</w:t>
      </w:r>
      <w:r w:rsidRPr="00594C21">
        <w:rPr>
          <w:bCs/>
          <w:sz w:val="32"/>
          <w:szCs w:val="32"/>
        </w:rPr>
        <w:t xml:space="preserve">. Также выполнены мероприятия по техническому перевооружению магистральной тепловой сети со строительством теплового ввода в </w:t>
      </w:r>
      <w:proofErr w:type="spellStart"/>
      <w:r w:rsidRPr="00594C21">
        <w:rPr>
          <w:bCs/>
          <w:sz w:val="32"/>
          <w:szCs w:val="32"/>
        </w:rPr>
        <w:t>р.п</w:t>
      </w:r>
      <w:proofErr w:type="spellEnd"/>
      <w:r w:rsidRPr="00594C21">
        <w:rPr>
          <w:bCs/>
          <w:sz w:val="32"/>
          <w:szCs w:val="32"/>
        </w:rPr>
        <w:t xml:space="preserve">. Шолоховский. Расходы составили </w:t>
      </w:r>
      <w:r w:rsidRPr="00594C21">
        <w:rPr>
          <w:b/>
          <w:bCs/>
          <w:sz w:val="32"/>
          <w:szCs w:val="32"/>
        </w:rPr>
        <w:t>более 7,0 млн. рублей</w:t>
      </w:r>
      <w:r w:rsidRPr="00594C21">
        <w:rPr>
          <w:bCs/>
          <w:sz w:val="32"/>
          <w:szCs w:val="32"/>
        </w:rPr>
        <w:t>.</w:t>
      </w:r>
    </w:p>
    <w:p w:rsidR="000B794D" w:rsidRPr="00594C21" w:rsidRDefault="000B794D" w:rsidP="000B794D">
      <w:pPr>
        <w:tabs>
          <w:tab w:val="left" w:pos="709"/>
        </w:tabs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/>
          <w:sz w:val="32"/>
          <w:szCs w:val="32"/>
        </w:rPr>
        <w:t xml:space="preserve">Филиалом ПАО </w:t>
      </w:r>
      <w:r w:rsidRPr="00594C21">
        <w:rPr>
          <w:b/>
          <w:bCs/>
          <w:sz w:val="32"/>
          <w:szCs w:val="32"/>
        </w:rPr>
        <w:t>«</w:t>
      </w:r>
      <w:proofErr w:type="spellStart"/>
      <w:r w:rsidRPr="00594C21">
        <w:rPr>
          <w:b/>
          <w:bCs/>
          <w:sz w:val="32"/>
          <w:szCs w:val="32"/>
        </w:rPr>
        <w:t>Россети</w:t>
      </w:r>
      <w:proofErr w:type="spellEnd"/>
      <w:r w:rsidRPr="00594C21">
        <w:rPr>
          <w:b/>
          <w:bCs/>
          <w:sz w:val="32"/>
          <w:szCs w:val="32"/>
        </w:rPr>
        <w:t xml:space="preserve"> Юг»</w:t>
      </w:r>
      <w:r w:rsidRPr="00594C21">
        <w:rPr>
          <w:bCs/>
          <w:sz w:val="32"/>
          <w:szCs w:val="32"/>
        </w:rPr>
        <w:t xml:space="preserve"> выполнены работы по реконструкции высоковольтной линии, питающей х. </w:t>
      </w:r>
      <w:proofErr w:type="spellStart"/>
      <w:r w:rsidRPr="00594C21">
        <w:rPr>
          <w:bCs/>
          <w:sz w:val="32"/>
          <w:szCs w:val="32"/>
        </w:rPr>
        <w:t>Усть</w:t>
      </w:r>
      <w:proofErr w:type="spellEnd"/>
      <w:r w:rsidRPr="00594C21">
        <w:rPr>
          <w:bCs/>
          <w:sz w:val="32"/>
          <w:szCs w:val="32"/>
        </w:rPr>
        <w:t xml:space="preserve">-Быстрый, установлено </w:t>
      </w:r>
      <w:r w:rsidRPr="00594C21">
        <w:rPr>
          <w:b/>
          <w:bCs/>
          <w:sz w:val="32"/>
          <w:szCs w:val="32"/>
        </w:rPr>
        <w:t xml:space="preserve">20 опор </w:t>
      </w:r>
      <w:r w:rsidRPr="00594C21">
        <w:rPr>
          <w:bCs/>
          <w:sz w:val="32"/>
          <w:szCs w:val="32"/>
        </w:rPr>
        <w:t xml:space="preserve">и капитально отремонтированы </w:t>
      </w:r>
      <w:r>
        <w:rPr>
          <w:bCs/>
          <w:sz w:val="32"/>
          <w:szCs w:val="32"/>
        </w:rPr>
        <w:t xml:space="preserve">                                            </w:t>
      </w:r>
      <w:r w:rsidRPr="00594C21">
        <w:rPr>
          <w:b/>
          <w:bCs/>
          <w:sz w:val="32"/>
          <w:szCs w:val="32"/>
        </w:rPr>
        <w:t>5</w:t>
      </w:r>
      <w:r w:rsidRPr="00594C21">
        <w:rPr>
          <w:bCs/>
          <w:sz w:val="32"/>
          <w:szCs w:val="32"/>
        </w:rPr>
        <w:t xml:space="preserve"> трансформаторных подстанций вблизи хутора. Расходы составили </w:t>
      </w:r>
      <w:r>
        <w:rPr>
          <w:bCs/>
          <w:sz w:val="32"/>
          <w:szCs w:val="32"/>
        </w:rPr>
        <w:t xml:space="preserve">            </w:t>
      </w:r>
      <w:r w:rsidRPr="00594C21">
        <w:rPr>
          <w:b/>
          <w:bCs/>
          <w:sz w:val="32"/>
          <w:szCs w:val="32"/>
        </w:rPr>
        <w:t>1 млн. рублей</w:t>
      </w:r>
      <w:r w:rsidRPr="00594C21">
        <w:rPr>
          <w:bCs/>
          <w:sz w:val="32"/>
          <w:szCs w:val="32"/>
        </w:rPr>
        <w:t>.</w:t>
      </w:r>
    </w:p>
    <w:p w:rsidR="000B794D" w:rsidRDefault="000B794D" w:rsidP="000B794D">
      <w:pPr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</w:p>
    <w:p w:rsidR="00694AA3" w:rsidRPr="00594C21" w:rsidRDefault="00694AA3" w:rsidP="000B794D">
      <w:pPr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</w:p>
    <w:p w:rsidR="000B794D" w:rsidRPr="00594C21" w:rsidRDefault="000B794D" w:rsidP="000B794D">
      <w:pPr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594C21">
        <w:rPr>
          <w:rFonts w:eastAsia="Calibri"/>
          <w:b/>
          <w:bCs/>
          <w:sz w:val="32"/>
          <w:szCs w:val="32"/>
          <w:u w:val="single"/>
        </w:rPr>
        <w:t>Газификация</w:t>
      </w:r>
    </w:p>
    <w:p w:rsidR="004F48B2" w:rsidRPr="005461BE" w:rsidRDefault="000B794D" w:rsidP="005461BE">
      <w:pPr>
        <w:widowControl/>
        <w:tabs>
          <w:tab w:val="left" w:pos="750"/>
        </w:tabs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Запланированное на этот год строительство </w:t>
      </w:r>
      <w:proofErr w:type="spellStart"/>
      <w:r w:rsidRPr="00594C21">
        <w:rPr>
          <w:sz w:val="32"/>
          <w:szCs w:val="32"/>
        </w:rPr>
        <w:t>внутрипоселковых</w:t>
      </w:r>
      <w:proofErr w:type="spellEnd"/>
      <w:r w:rsidRPr="00594C21">
        <w:rPr>
          <w:sz w:val="32"/>
          <w:szCs w:val="32"/>
        </w:rPr>
        <w:t xml:space="preserve"> распределительных газопроводов в х. Головка, </w:t>
      </w:r>
      <w:proofErr w:type="spellStart"/>
      <w:r w:rsidRPr="00594C21">
        <w:rPr>
          <w:sz w:val="32"/>
          <w:szCs w:val="32"/>
        </w:rPr>
        <w:t>Гусынка</w:t>
      </w:r>
      <w:proofErr w:type="spellEnd"/>
      <w:r w:rsidRPr="00594C21">
        <w:rPr>
          <w:sz w:val="32"/>
          <w:szCs w:val="32"/>
        </w:rPr>
        <w:t xml:space="preserve">, Чернышев перенесено на следующий год, в областном и местном бюджетах уже предусмотрены денежные средства на это строительство </w:t>
      </w:r>
      <w:r w:rsidRPr="00594C21">
        <w:rPr>
          <w:b/>
          <w:sz w:val="32"/>
          <w:szCs w:val="32"/>
        </w:rPr>
        <w:t>в сумме 53 млн. рублей</w:t>
      </w:r>
      <w:r w:rsidRPr="00594C2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F42C63">
        <w:rPr>
          <w:sz w:val="32"/>
          <w:szCs w:val="32"/>
        </w:rPr>
        <w:t xml:space="preserve">При этом, в настоящее время мы осуществляем </w:t>
      </w:r>
      <w:r>
        <w:rPr>
          <w:sz w:val="32"/>
          <w:szCs w:val="32"/>
        </w:rPr>
        <w:t>мероприятия по корректировке стоимости проект</w:t>
      </w:r>
      <w:r w:rsidR="00F42C63">
        <w:rPr>
          <w:sz w:val="32"/>
          <w:szCs w:val="32"/>
        </w:rPr>
        <w:t>ов</w:t>
      </w:r>
      <w:r>
        <w:rPr>
          <w:sz w:val="32"/>
          <w:szCs w:val="32"/>
        </w:rPr>
        <w:t xml:space="preserve"> в связи с</w:t>
      </w:r>
      <w:r w:rsidR="00F42C63">
        <w:rPr>
          <w:sz w:val="32"/>
          <w:szCs w:val="32"/>
        </w:rPr>
        <w:t>о значительным</w:t>
      </w:r>
      <w:r>
        <w:rPr>
          <w:sz w:val="32"/>
          <w:szCs w:val="32"/>
        </w:rPr>
        <w:t xml:space="preserve"> удорожанием </w:t>
      </w:r>
      <w:r w:rsidR="00F42C63">
        <w:rPr>
          <w:sz w:val="32"/>
          <w:szCs w:val="32"/>
        </w:rPr>
        <w:t xml:space="preserve">основных </w:t>
      </w:r>
      <w:r>
        <w:rPr>
          <w:sz w:val="32"/>
          <w:szCs w:val="32"/>
        </w:rPr>
        <w:t>строительных материалов</w:t>
      </w:r>
      <w:r w:rsidR="00F42C63">
        <w:rPr>
          <w:sz w:val="32"/>
          <w:szCs w:val="32"/>
        </w:rPr>
        <w:t>. Заключения экспертизы по этому вопросу ожидаем</w:t>
      </w:r>
      <w:r>
        <w:rPr>
          <w:sz w:val="32"/>
          <w:szCs w:val="32"/>
        </w:rPr>
        <w:t xml:space="preserve"> </w:t>
      </w:r>
      <w:r w:rsidR="00F42C63">
        <w:rPr>
          <w:sz w:val="32"/>
          <w:szCs w:val="32"/>
        </w:rPr>
        <w:t>до 1 декабря.</w:t>
      </w:r>
      <w:r>
        <w:rPr>
          <w:sz w:val="32"/>
          <w:szCs w:val="32"/>
        </w:rPr>
        <w:t xml:space="preserve"> </w:t>
      </w:r>
    </w:p>
    <w:p w:rsidR="005461BE" w:rsidRDefault="005461BE" w:rsidP="000B794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694AA3" w:rsidRDefault="00694AA3" w:rsidP="000B794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0B794D" w:rsidRPr="00594C21" w:rsidRDefault="000B794D" w:rsidP="000B794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94C21">
        <w:rPr>
          <w:b/>
          <w:bCs/>
          <w:sz w:val="32"/>
          <w:szCs w:val="32"/>
          <w:u w:val="single"/>
        </w:rPr>
        <w:t>Благоустройство</w:t>
      </w:r>
    </w:p>
    <w:p w:rsidR="000B794D" w:rsidRDefault="000B794D" w:rsidP="000B794D">
      <w:pPr>
        <w:widowControl/>
        <w:tabs>
          <w:tab w:val="left" w:pos="750"/>
        </w:tabs>
        <w:spacing w:line="360" w:lineRule="auto"/>
        <w:ind w:left="2" w:firstLine="707"/>
        <w:jc w:val="both"/>
        <w:rPr>
          <w:sz w:val="32"/>
          <w:szCs w:val="32"/>
        </w:rPr>
      </w:pPr>
      <w:r w:rsidRPr="00594C21">
        <w:rPr>
          <w:sz w:val="32"/>
          <w:szCs w:val="32"/>
        </w:rPr>
        <w:t>В рамках реализации программы «Комфортная городская среда» в прошлом году</w:t>
      </w:r>
      <w:r>
        <w:rPr>
          <w:sz w:val="32"/>
          <w:szCs w:val="32"/>
        </w:rPr>
        <w:t xml:space="preserve"> в городе был</w:t>
      </w:r>
      <w:r w:rsidRPr="00594C21">
        <w:rPr>
          <w:sz w:val="32"/>
          <w:szCs w:val="32"/>
        </w:rPr>
        <w:t xml:space="preserve"> благоустроен сквер «70 лет Победы»</w:t>
      </w:r>
      <w:r>
        <w:rPr>
          <w:sz w:val="32"/>
          <w:szCs w:val="32"/>
        </w:rPr>
        <w:t>, на котором в этом году были продолжены работы. Так, Союзом десантников установлен памятник ВДВ. Установлена Аллея Героев, на обустройство которой направлено</w:t>
      </w:r>
      <w:r w:rsidR="0030053A">
        <w:rPr>
          <w:sz w:val="32"/>
          <w:szCs w:val="32"/>
        </w:rPr>
        <w:t xml:space="preserve"> </w:t>
      </w:r>
      <w:r w:rsidR="00792DAA" w:rsidRPr="00331659">
        <w:rPr>
          <w:b/>
          <w:sz w:val="32"/>
          <w:szCs w:val="32"/>
        </w:rPr>
        <w:t>450,0 тыс. рублей</w:t>
      </w:r>
      <w:r w:rsidR="00792DA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E46867">
        <w:rPr>
          <w:color w:val="000000" w:themeColor="text1"/>
          <w:sz w:val="32"/>
          <w:szCs w:val="32"/>
        </w:rPr>
        <w:t xml:space="preserve">Доставляется, </w:t>
      </w:r>
      <w:r w:rsidR="00792DAA" w:rsidRPr="00E46867">
        <w:rPr>
          <w:color w:val="000000" w:themeColor="text1"/>
          <w:sz w:val="32"/>
          <w:szCs w:val="32"/>
        </w:rPr>
        <w:t>демилитаризуется</w:t>
      </w:r>
      <w:r w:rsidRPr="00E46867">
        <w:rPr>
          <w:color w:val="000000" w:themeColor="text1"/>
          <w:sz w:val="32"/>
          <w:szCs w:val="32"/>
        </w:rPr>
        <w:t xml:space="preserve"> и устанавли</w:t>
      </w:r>
      <w:r w:rsidR="009B5113" w:rsidRPr="00E46867">
        <w:rPr>
          <w:color w:val="000000" w:themeColor="text1"/>
          <w:sz w:val="32"/>
          <w:szCs w:val="32"/>
        </w:rPr>
        <w:t>вается военная техника.</w:t>
      </w:r>
      <w:r w:rsidR="00E46867">
        <w:rPr>
          <w:color w:val="FF0000"/>
          <w:sz w:val="32"/>
          <w:szCs w:val="32"/>
        </w:rPr>
        <w:t xml:space="preserve"> </w:t>
      </w:r>
      <w:r w:rsidR="00E46867" w:rsidRPr="00FB4586">
        <w:rPr>
          <w:color w:val="000000" w:themeColor="text1"/>
          <w:sz w:val="32"/>
          <w:szCs w:val="32"/>
        </w:rPr>
        <w:t xml:space="preserve">На эти цели </w:t>
      </w:r>
      <w:r w:rsidR="00FB4586" w:rsidRPr="00FB4586">
        <w:rPr>
          <w:color w:val="000000" w:themeColor="text1"/>
          <w:sz w:val="32"/>
          <w:szCs w:val="32"/>
        </w:rPr>
        <w:t xml:space="preserve">в местном бюджете </w:t>
      </w:r>
      <w:r w:rsidR="00E46867" w:rsidRPr="00FB4586">
        <w:rPr>
          <w:color w:val="000000" w:themeColor="text1"/>
          <w:sz w:val="32"/>
          <w:szCs w:val="32"/>
        </w:rPr>
        <w:t xml:space="preserve">предусмотрено </w:t>
      </w:r>
      <w:r w:rsidR="00E46867" w:rsidRPr="00FB4586">
        <w:rPr>
          <w:b/>
          <w:color w:val="000000" w:themeColor="text1"/>
          <w:sz w:val="32"/>
          <w:szCs w:val="32"/>
        </w:rPr>
        <w:t>1,1 млн. рублей</w:t>
      </w:r>
      <w:r w:rsidR="00E46867" w:rsidRPr="00FB4586">
        <w:rPr>
          <w:color w:val="000000" w:themeColor="text1"/>
          <w:sz w:val="32"/>
          <w:szCs w:val="32"/>
        </w:rPr>
        <w:t>.</w:t>
      </w:r>
      <w:r w:rsidR="009B5113">
        <w:rPr>
          <w:sz w:val="32"/>
          <w:szCs w:val="32"/>
        </w:rPr>
        <w:t xml:space="preserve"> </w:t>
      </w:r>
      <w:r w:rsidRPr="00586B9F">
        <w:rPr>
          <w:sz w:val="32"/>
          <w:szCs w:val="32"/>
        </w:rPr>
        <w:t>Работы по благоустройству будут продолжены.</w:t>
      </w:r>
    </w:p>
    <w:p w:rsidR="000B794D" w:rsidRPr="00594C21" w:rsidRDefault="000B794D" w:rsidP="000B794D">
      <w:pPr>
        <w:widowControl/>
        <w:tabs>
          <w:tab w:val="left" w:pos="750"/>
        </w:tabs>
        <w:spacing w:line="360" w:lineRule="auto"/>
        <w:ind w:left="2" w:firstLine="707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В текущем году в рамках этой же программы ведутся работы по благоустройству ещё двух территорий: парк за Дворцом культуры в </w:t>
      </w:r>
      <w:r w:rsidR="0059364F">
        <w:rPr>
          <w:sz w:val="32"/>
          <w:szCs w:val="32"/>
        </w:rPr>
        <w:t xml:space="preserve">     </w:t>
      </w:r>
      <w:proofErr w:type="spellStart"/>
      <w:r w:rsidRPr="00594C21">
        <w:rPr>
          <w:sz w:val="32"/>
          <w:szCs w:val="32"/>
        </w:rPr>
        <w:t>р.п</w:t>
      </w:r>
      <w:proofErr w:type="spellEnd"/>
      <w:r w:rsidRPr="00594C21">
        <w:rPr>
          <w:sz w:val="32"/>
          <w:szCs w:val="32"/>
        </w:rPr>
        <w:t xml:space="preserve">. Шолоховский и парк в п. Коксовый. В прошлом году проведены торги и заключены муниципальные контракты на проведение работ на общую сумму </w:t>
      </w:r>
      <w:r w:rsidRPr="00594C21">
        <w:rPr>
          <w:b/>
          <w:sz w:val="32"/>
          <w:szCs w:val="32"/>
        </w:rPr>
        <w:t>87,6 млн. рублей</w:t>
      </w:r>
      <w:r w:rsidRPr="00594C21">
        <w:rPr>
          <w:sz w:val="32"/>
          <w:szCs w:val="32"/>
        </w:rPr>
        <w:t xml:space="preserve">. </w:t>
      </w:r>
    </w:p>
    <w:p w:rsidR="000B794D" w:rsidRPr="00594C21" w:rsidRDefault="000B794D" w:rsidP="000B794D">
      <w:pPr>
        <w:widowControl/>
        <w:tabs>
          <w:tab w:val="left" w:pos="750"/>
        </w:tabs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Работы по благоустройству указанных объектов будут завершены в </w:t>
      </w:r>
      <w:r>
        <w:rPr>
          <w:sz w:val="32"/>
          <w:szCs w:val="32"/>
        </w:rPr>
        <w:t xml:space="preserve">следующем </w:t>
      </w:r>
      <w:r w:rsidRPr="00594C21">
        <w:rPr>
          <w:sz w:val="32"/>
          <w:szCs w:val="32"/>
        </w:rPr>
        <w:t>году.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Участниками областного конкурса объектов благоустройства, которые планируются к реализации в </w:t>
      </w:r>
      <w:r w:rsidRPr="00594C21">
        <w:rPr>
          <w:b/>
          <w:sz w:val="32"/>
          <w:szCs w:val="32"/>
        </w:rPr>
        <w:t>2022 году,</w:t>
      </w:r>
      <w:r w:rsidRPr="00594C21">
        <w:rPr>
          <w:sz w:val="32"/>
          <w:szCs w:val="32"/>
        </w:rPr>
        <w:t xml:space="preserve"> от Белокалитвинского района являются:</w:t>
      </w:r>
    </w:p>
    <w:p w:rsidR="000B794D" w:rsidRPr="00594C21" w:rsidRDefault="000B794D" w:rsidP="000B794D">
      <w:pPr>
        <w:pStyle w:val="af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4C21">
        <w:rPr>
          <w:rFonts w:ascii="Times New Roman" w:hAnsi="Times New Roman" w:cs="Times New Roman"/>
          <w:sz w:val="32"/>
          <w:szCs w:val="32"/>
        </w:rPr>
        <w:t>сквер поселка Коксовый по ул. Щаденко;</w:t>
      </w:r>
    </w:p>
    <w:p w:rsidR="000B794D" w:rsidRDefault="000B794D" w:rsidP="000B794D">
      <w:pPr>
        <w:pStyle w:val="af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4C21">
        <w:rPr>
          <w:rFonts w:ascii="Times New Roman" w:hAnsi="Times New Roman" w:cs="Times New Roman"/>
          <w:sz w:val="32"/>
          <w:szCs w:val="32"/>
        </w:rPr>
        <w:t>сквер Шахтеров поселка Горняцкий между пер. Зеленый и ул. Майская.</w:t>
      </w:r>
    </w:p>
    <w:p w:rsidR="000B794D" w:rsidRPr="0059364F" w:rsidRDefault="000B794D" w:rsidP="000B794D">
      <w:pPr>
        <w:pStyle w:val="af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Стоимость изготовления дизайн-проектов и проектно-сметной документации</w:t>
      </w:r>
      <w:r w:rsidRPr="00594C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составляет</w:t>
      </w:r>
      <w:r w:rsidR="0059364F">
        <w:rPr>
          <w:rFonts w:ascii="Times New Roman" w:hAnsi="Times New Roman" w:cs="Times New Roman"/>
          <w:sz w:val="32"/>
          <w:szCs w:val="32"/>
        </w:rPr>
        <w:t xml:space="preserve"> </w:t>
      </w:r>
      <w:r w:rsidR="0059364F" w:rsidRPr="0059364F">
        <w:rPr>
          <w:rFonts w:ascii="Times New Roman" w:hAnsi="Times New Roman" w:cs="Times New Roman"/>
          <w:b/>
          <w:sz w:val="32"/>
          <w:szCs w:val="32"/>
        </w:rPr>
        <w:t>3,3 млн. рублей</w:t>
      </w:r>
      <w:r w:rsidR="0059364F" w:rsidRPr="0059364F">
        <w:rPr>
          <w:rFonts w:ascii="Times New Roman" w:hAnsi="Times New Roman" w:cs="Times New Roman"/>
          <w:sz w:val="32"/>
          <w:szCs w:val="32"/>
        </w:rPr>
        <w:t>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>Кроме того, на территории района в</w:t>
      </w:r>
      <w:r w:rsidRPr="00594C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этом</w:t>
      </w:r>
      <w:r w:rsidRPr="00594C21">
        <w:rPr>
          <w:b/>
          <w:sz w:val="32"/>
          <w:szCs w:val="32"/>
        </w:rPr>
        <w:t xml:space="preserve"> году будут </w:t>
      </w:r>
      <w:r w:rsidRPr="00594C21">
        <w:rPr>
          <w:sz w:val="32"/>
          <w:szCs w:val="32"/>
        </w:rPr>
        <w:t xml:space="preserve">реализованы </w:t>
      </w:r>
      <w:r w:rsidRPr="00594C21">
        <w:rPr>
          <w:b/>
          <w:sz w:val="32"/>
          <w:szCs w:val="32"/>
        </w:rPr>
        <w:t>5 объектов</w:t>
      </w:r>
      <w:r w:rsidRPr="00594C21">
        <w:rPr>
          <w:sz w:val="32"/>
          <w:szCs w:val="32"/>
        </w:rPr>
        <w:t xml:space="preserve"> в рамках программы инициативного бюджетирования</w:t>
      </w:r>
      <w:r>
        <w:rPr>
          <w:sz w:val="32"/>
          <w:szCs w:val="32"/>
        </w:rPr>
        <w:t>.</w:t>
      </w:r>
    </w:p>
    <w:p w:rsidR="000B794D" w:rsidRPr="00594C21" w:rsidRDefault="000B794D" w:rsidP="004E21C7">
      <w:pPr>
        <w:tabs>
          <w:tab w:val="left" w:pos="1134"/>
        </w:tabs>
        <w:spacing w:line="360" w:lineRule="auto"/>
        <w:ind w:left="142"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Это </w:t>
      </w:r>
      <w:r w:rsidRPr="00586B9F">
        <w:rPr>
          <w:sz w:val="32"/>
          <w:szCs w:val="32"/>
        </w:rPr>
        <w:t>благоустройство прилегающей территории к стеле «Хлеборобам»</w:t>
      </w:r>
      <w:r w:rsidR="00792DAA">
        <w:rPr>
          <w:sz w:val="32"/>
          <w:szCs w:val="32"/>
        </w:rPr>
        <w:t xml:space="preserve"> и</w:t>
      </w:r>
      <w:r w:rsidRPr="00586B9F">
        <w:rPr>
          <w:sz w:val="32"/>
          <w:szCs w:val="32"/>
        </w:rPr>
        <w:t xml:space="preserve"> </w:t>
      </w:r>
      <w:r w:rsidR="004E21C7" w:rsidRPr="00594C21">
        <w:rPr>
          <w:sz w:val="32"/>
          <w:szCs w:val="32"/>
        </w:rPr>
        <w:t>ремонт каплицы на площади Майдан</w:t>
      </w:r>
      <w:r w:rsidR="004E21C7">
        <w:rPr>
          <w:sz w:val="32"/>
          <w:szCs w:val="32"/>
        </w:rPr>
        <w:t xml:space="preserve"> в </w:t>
      </w:r>
      <w:proofErr w:type="gramStart"/>
      <w:r w:rsidR="004E21C7">
        <w:rPr>
          <w:sz w:val="32"/>
          <w:szCs w:val="32"/>
        </w:rPr>
        <w:t>городе</w:t>
      </w:r>
      <w:r w:rsidR="00792DAA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 ремонт</w:t>
      </w:r>
      <w:proofErr w:type="gramEnd"/>
      <w:r>
        <w:rPr>
          <w:sz w:val="32"/>
          <w:szCs w:val="32"/>
        </w:rPr>
        <w:t xml:space="preserve"> </w:t>
      </w:r>
      <w:proofErr w:type="spellStart"/>
      <w:r w:rsidR="00183FA7" w:rsidRPr="00594C21">
        <w:rPr>
          <w:sz w:val="32"/>
          <w:szCs w:val="32"/>
        </w:rPr>
        <w:t>внутрипоселковой</w:t>
      </w:r>
      <w:proofErr w:type="spellEnd"/>
      <w:r w:rsidR="00183FA7" w:rsidRPr="00594C21">
        <w:rPr>
          <w:sz w:val="32"/>
          <w:szCs w:val="32"/>
        </w:rPr>
        <w:t xml:space="preserve"> автомобильной дороги по ул. М. Горького</w:t>
      </w:r>
      <w:r w:rsidR="00183FA7" w:rsidRPr="00183FA7">
        <w:rPr>
          <w:sz w:val="32"/>
          <w:szCs w:val="32"/>
        </w:rPr>
        <w:t xml:space="preserve"> </w:t>
      </w:r>
      <w:r w:rsidR="00183FA7" w:rsidRPr="00594C21">
        <w:rPr>
          <w:sz w:val="32"/>
          <w:szCs w:val="32"/>
        </w:rPr>
        <w:t xml:space="preserve">в </w:t>
      </w:r>
      <w:r w:rsidR="004E21C7">
        <w:rPr>
          <w:sz w:val="32"/>
          <w:szCs w:val="32"/>
        </w:rPr>
        <w:t xml:space="preserve">                  </w:t>
      </w:r>
      <w:r w:rsidR="00183FA7" w:rsidRPr="00594C21">
        <w:rPr>
          <w:sz w:val="32"/>
          <w:szCs w:val="32"/>
        </w:rPr>
        <w:t>р. п. Шолоховский</w:t>
      </w:r>
      <w:r w:rsidRPr="00586B9F">
        <w:rPr>
          <w:sz w:val="32"/>
          <w:szCs w:val="32"/>
        </w:rPr>
        <w:t xml:space="preserve">. </w:t>
      </w:r>
      <w:r w:rsidR="00792DAA">
        <w:rPr>
          <w:sz w:val="32"/>
          <w:szCs w:val="32"/>
        </w:rPr>
        <w:t>Кроме того, б</w:t>
      </w:r>
      <w:r w:rsidR="00477857">
        <w:rPr>
          <w:sz w:val="32"/>
          <w:szCs w:val="32"/>
        </w:rPr>
        <w:t>лизки</w:t>
      </w:r>
      <w:r w:rsidR="00183FA7">
        <w:rPr>
          <w:sz w:val="32"/>
          <w:szCs w:val="32"/>
        </w:rPr>
        <w:t xml:space="preserve"> к завершению </w:t>
      </w:r>
      <w:r w:rsidR="00477857">
        <w:rPr>
          <w:sz w:val="32"/>
          <w:szCs w:val="32"/>
        </w:rPr>
        <w:t xml:space="preserve">работы по капитальному </w:t>
      </w:r>
      <w:r w:rsidR="00183FA7">
        <w:rPr>
          <w:sz w:val="32"/>
          <w:szCs w:val="32"/>
        </w:rPr>
        <w:t>ремонт</w:t>
      </w:r>
      <w:r w:rsidR="00477857">
        <w:rPr>
          <w:sz w:val="32"/>
          <w:szCs w:val="32"/>
        </w:rPr>
        <w:t>у</w:t>
      </w:r>
      <w:r w:rsidR="00183FA7">
        <w:rPr>
          <w:sz w:val="32"/>
          <w:szCs w:val="32"/>
        </w:rPr>
        <w:t xml:space="preserve"> двух мемориалов воинам Великой Отечественной Войны </w:t>
      </w:r>
      <w:r w:rsidR="00183FA7" w:rsidRPr="00594C21">
        <w:rPr>
          <w:sz w:val="32"/>
          <w:szCs w:val="32"/>
        </w:rPr>
        <w:t xml:space="preserve">в с. </w:t>
      </w:r>
      <w:proofErr w:type="spellStart"/>
      <w:r w:rsidR="00183FA7" w:rsidRPr="00594C21">
        <w:rPr>
          <w:sz w:val="32"/>
          <w:szCs w:val="32"/>
        </w:rPr>
        <w:t>Литвиновка</w:t>
      </w:r>
      <w:proofErr w:type="spellEnd"/>
      <w:r w:rsidR="00183FA7" w:rsidRPr="00586B9F">
        <w:rPr>
          <w:sz w:val="32"/>
          <w:szCs w:val="32"/>
        </w:rPr>
        <w:t xml:space="preserve"> </w:t>
      </w:r>
      <w:r w:rsidR="004E21C7">
        <w:rPr>
          <w:sz w:val="32"/>
          <w:szCs w:val="32"/>
        </w:rPr>
        <w:t>и в п. Коксовый.</w:t>
      </w:r>
    </w:p>
    <w:p w:rsidR="000B794D" w:rsidRPr="003877F7" w:rsidRDefault="000B794D" w:rsidP="00E91AD7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Стоимость </w:t>
      </w:r>
      <w:r w:rsidRPr="00594C21">
        <w:rPr>
          <w:sz w:val="32"/>
          <w:szCs w:val="32"/>
        </w:rPr>
        <w:t>реализаци</w:t>
      </w:r>
      <w:r>
        <w:rPr>
          <w:sz w:val="32"/>
          <w:szCs w:val="32"/>
        </w:rPr>
        <w:t>и</w:t>
      </w:r>
      <w:r w:rsidRPr="00594C21">
        <w:rPr>
          <w:sz w:val="32"/>
          <w:szCs w:val="32"/>
        </w:rPr>
        <w:t xml:space="preserve"> инвестиционных проектов</w:t>
      </w:r>
      <w:r>
        <w:rPr>
          <w:sz w:val="32"/>
          <w:szCs w:val="32"/>
        </w:rPr>
        <w:t xml:space="preserve"> составила </w:t>
      </w:r>
      <w:r>
        <w:rPr>
          <w:b/>
          <w:sz w:val="32"/>
          <w:szCs w:val="32"/>
        </w:rPr>
        <w:t>почти</w:t>
      </w:r>
      <w:r w:rsidRPr="003877F7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9,6</w:t>
      </w:r>
      <w:r w:rsidRPr="00953AEC">
        <w:rPr>
          <w:b/>
          <w:sz w:val="32"/>
          <w:szCs w:val="32"/>
        </w:rPr>
        <w:t xml:space="preserve"> млн</w:t>
      </w:r>
      <w:r w:rsidRPr="00E91AD7">
        <w:rPr>
          <w:b/>
          <w:sz w:val="32"/>
          <w:szCs w:val="32"/>
        </w:rPr>
        <w:t>. рублей</w:t>
      </w:r>
      <w:r w:rsidRPr="00E91AD7">
        <w:rPr>
          <w:sz w:val="32"/>
          <w:szCs w:val="32"/>
        </w:rPr>
        <w:t>.</w:t>
      </w:r>
      <w:r w:rsidR="00E91AD7" w:rsidRPr="00E91AD7">
        <w:rPr>
          <w:sz w:val="32"/>
          <w:szCs w:val="32"/>
        </w:rPr>
        <w:t xml:space="preserve"> </w:t>
      </w:r>
      <w:r w:rsidR="00E91AD7">
        <w:rPr>
          <w:sz w:val="32"/>
          <w:szCs w:val="32"/>
        </w:rPr>
        <w:t xml:space="preserve">Из них более </w:t>
      </w:r>
      <w:r w:rsidR="00E91AD7" w:rsidRPr="00E91AD7">
        <w:rPr>
          <w:b/>
          <w:sz w:val="32"/>
          <w:szCs w:val="32"/>
        </w:rPr>
        <w:t>450 тыс. рублей</w:t>
      </w:r>
      <w:r w:rsidR="00E91AD7">
        <w:rPr>
          <w:sz w:val="32"/>
          <w:szCs w:val="32"/>
        </w:rPr>
        <w:t xml:space="preserve"> внесли юридические лица и </w:t>
      </w:r>
      <w:r w:rsidR="00E91AD7" w:rsidRPr="004F48B2">
        <w:rPr>
          <w:b/>
          <w:sz w:val="32"/>
          <w:szCs w:val="32"/>
        </w:rPr>
        <w:t>1</w:t>
      </w:r>
      <w:r w:rsidR="007C0E34" w:rsidRPr="004F48B2">
        <w:rPr>
          <w:b/>
          <w:sz w:val="32"/>
          <w:szCs w:val="32"/>
        </w:rPr>
        <w:t>,</w:t>
      </w:r>
      <w:r w:rsidR="00E91AD7" w:rsidRPr="004F48B2">
        <w:rPr>
          <w:b/>
          <w:sz w:val="32"/>
          <w:szCs w:val="32"/>
        </w:rPr>
        <w:t>6</w:t>
      </w:r>
      <w:r w:rsidR="007C0E34" w:rsidRPr="004F48B2">
        <w:rPr>
          <w:b/>
          <w:sz w:val="32"/>
          <w:szCs w:val="32"/>
        </w:rPr>
        <w:t xml:space="preserve"> млн.</w:t>
      </w:r>
      <w:r w:rsidR="00E91AD7" w:rsidRPr="004F48B2">
        <w:rPr>
          <w:b/>
          <w:sz w:val="32"/>
          <w:szCs w:val="32"/>
        </w:rPr>
        <w:t xml:space="preserve"> рублей</w:t>
      </w:r>
      <w:r w:rsidR="00792DAA">
        <w:rPr>
          <w:sz w:val="32"/>
          <w:szCs w:val="32"/>
        </w:rPr>
        <w:t xml:space="preserve"> - </w:t>
      </w:r>
      <w:r w:rsidR="00E91AD7">
        <w:rPr>
          <w:sz w:val="32"/>
          <w:szCs w:val="32"/>
        </w:rPr>
        <w:t>физические лица</w:t>
      </w:r>
      <w:r w:rsidR="00792DAA">
        <w:rPr>
          <w:sz w:val="32"/>
          <w:szCs w:val="32"/>
        </w:rPr>
        <w:t>, граждане района</w:t>
      </w:r>
      <w:r w:rsidR="00E91AD7">
        <w:rPr>
          <w:sz w:val="32"/>
          <w:szCs w:val="32"/>
        </w:rPr>
        <w:t xml:space="preserve">. </w:t>
      </w:r>
      <w:r w:rsidR="007C0E34">
        <w:rPr>
          <w:sz w:val="32"/>
          <w:szCs w:val="32"/>
        </w:rPr>
        <w:t xml:space="preserve">Всего в реализации проектов приняло участие 1172 </w:t>
      </w:r>
      <w:r w:rsidR="007C0E34" w:rsidRPr="00515A60">
        <w:rPr>
          <w:sz w:val="32"/>
          <w:szCs w:val="32"/>
        </w:rPr>
        <w:t>человека.</w:t>
      </w:r>
      <w:r w:rsidR="007C0E34">
        <w:rPr>
          <w:sz w:val="32"/>
          <w:szCs w:val="32"/>
        </w:rPr>
        <w:t xml:space="preserve"> Хочется выразить благодарность</w:t>
      </w:r>
      <w:r w:rsidR="00E91AD7">
        <w:rPr>
          <w:sz w:val="32"/>
          <w:szCs w:val="32"/>
        </w:rPr>
        <w:t xml:space="preserve"> все</w:t>
      </w:r>
      <w:r w:rsidR="007C0E34">
        <w:rPr>
          <w:sz w:val="32"/>
          <w:szCs w:val="32"/>
        </w:rPr>
        <w:t>м</w:t>
      </w:r>
      <w:r w:rsidR="00E91AD7">
        <w:rPr>
          <w:sz w:val="32"/>
          <w:szCs w:val="32"/>
        </w:rPr>
        <w:t xml:space="preserve"> активны</w:t>
      </w:r>
      <w:r w:rsidR="007C0E34">
        <w:rPr>
          <w:sz w:val="32"/>
          <w:szCs w:val="32"/>
        </w:rPr>
        <w:t>м</w:t>
      </w:r>
      <w:r w:rsidR="00E91AD7">
        <w:rPr>
          <w:sz w:val="32"/>
          <w:szCs w:val="32"/>
        </w:rPr>
        <w:t>, неравнодушны</w:t>
      </w:r>
      <w:r w:rsidR="007C0E34">
        <w:rPr>
          <w:sz w:val="32"/>
          <w:szCs w:val="32"/>
        </w:rPr>
        <w:t>м</w:t>
      </w:r>
      <w:r w:rsidR="00E91AD7">
        <w:rPr>
          <w:sz w:val="32"/>
          <w:szCs w:val="32"/>
        </w:rPr>
        <w:t xml:space="preserve"> жител</w:t>
      </w:r>
      <w:r w:rsidR="007C0E34">
        <w:rPr>
          <w:sz w:val="32"/>
          <w:szCs w:val="32"/>
        </w:rPr>
        <w:t>ям</w:t>
      </w:r>
      <w:r w:rsidR="00E91AD7">
        <w:rPr>
          <w:sz w:val="32"/>
          <w:szCs w:val="32"/>
        </w:rPr>
        <w:t xml:space="preserve"> Белокалитвинского района за </w:t>
      </w:r>
      <w:r w:rsidR="007C0E34">
        <w:rPr>
          <w:sz w:val="32"/>
          <w:szCs w:val="32"/>
        </w:rPr>
        <w:t>вклад в благоустройство нашей территории и</w:t>
      </w:r>
      <w:r w:rsidR="00E91AD7">
        <w:rPr>
          <w:sz w:val="32"/>
          <w:szCs w:val="32"/>
        </w:rPr>
        <w:t xml:space="preserve"> создание комфортных условий для </w:t>
      </w:r>
      <w:r w:rsidR="007C0E34">
        <w:rPr>
          <w:sz w:val="32"/>
          <w:szCs w:val="32"/>
        </w:rPr>
        <w:t xml:space="preserve">проживания. </w:t>
      </w:r>
      <w:r w:rsidR="00E91AD7">
        <w:rPr>
          <w:sz w:val="32"/>
          <w:szCs w:val="32"/>
        </w:rPr>
        <w:t xml:space="preserve">  </w:t>
      </w:r>
    </w:p>
    <w:p w:rsidR="000B794D" w:rsidRDefault="000B794D" w:rsidP="00E91AD7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Во Всероссийском конкурсе лучших проектов создания комфортной городской среды, планируемых к реализации в 2022-2023 г. победителем стал </w:t>
      </w:r>
      <w:r w:rsidRPr="003877F7">
        <w:rPr>
          <w:b/>
          <w:sz w:val="32"/>
          <w:szCs w:val="32"/>
        </w:rPr>
        <w:t xml:space="preserve">парк им. </w:t>
      </w:r>
      <w:r w:rsidRPr="00E91AD7">
        <w:rPr>
          <w:b/>
          <w:sz w:val="32"/>
          <w:szCs w:val="32"/>
        </w:rPr>
        <w:t>Маяковского</w:t>
      </w:r>
      <w:r w:rsidRPr="00E91AD7">
        <w:rPr>
          <w:sz w:val="32"/>
          <w:szCs w:val="32"/>
        </w:rPr>
        <w:t>.</w:t>
      </w:r>
      <w:r w:rsidRPr="00594C21">
        <w:rPr>
          <w:sz w:val="32"/>
          <w:szCs w:val="32"/>
        </w:rPr>
        <w:t xml:space="preserve"> </w:t>
      </w:r>
      <w:r w:rsidR="00E91AD7">
        <w:rPr>
          <w:sz w:val="32"/>
          <w:szCs w:val="32"/>
        </w:rPr>
        <w:t xml:space="preserve">В начале 2022 года будет объявлен аукцион на определение подрядной организации по выполнению строительно-монтажных работ. В настоящее время ведется корректировка имеющегося проекта.  </w:t>
      </w:r>
    </w:p>
    <w:p w:rsidR="0094763B" w:rsidRPr="0094763B" w:rsidRDefault="00FB4586" w:rsidP="0094763B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FB4586">
        <w:rPr>
          <w:sz w:val="32"/>
          <w:szCs w:val="32"/>
        </w:rPr>
        <w:t>В</w:t>
      </w:r>
      <w:r w:rsidR="0094763B" w:rsidRPr="00FB4586">
        <w:rPr>
          <w:sz w:val="32"/>
          <w:szCs w:val="32"/>
        </w:rPr>
        <w:t xml:space="preserve"> рамках муниципальной программы «Комплексное развитие сельских территорий» предусмотрено благоустройство территории для развития </w:t>
      </w:r>
      <w:r w:rsidR="0094763B" w:rsidRPr="00FB4586">
        <w:rPr>
          <w:b/>
          <w:sz w:val="32"/>
          <w:szCs w:val="32"/>
        </w:rPr>
        <w:t>«Города мастеров» в х. Погорелов</w:t>
      </w:r>
      <w:r w:rsidR="0094763B" w:rsidRPr="00FB4586">
        <w:rPr>
          <w:sz w:val="32"/>
          <w:szCs w:val="32"/>
        </w:rPr>
        <w:t xml:space="preserve">. Для этих целей из всех уровней бюджета и внебюджетных источников направлено </w:t>
      </w:r>
      <w:r w:rsidR="0094763B" w:rsidRPr="00FB4586">
        <w:rPr>
          <w:b/>
          <w:sz w:val="32"/>
          <w:szCs w:val="32"/>
        </w:rPr>
        <w:t>2,2 млн. рублей.</w:t>
      </w: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>В текущем году из районного бюджета на обустройство</w:t>
      </w:r>
      <w:r>
        <w:rPr>
          <w:sz w:val="32"/>
          <w:szCs w:val="32"/>
        </w:rPr>
        <w:t xml:space="preserve">                                  </w:t>
      </w:r>
      <w:r w:rsidRPr="00594C21">
        <w:rPr>
          <w:sz w:val="32"/>
          <w:szCs w:val="32"/>
        </w:rPr>
        <w:t xml:space="preserve"> </w:t>
      </w:r>
      <w:r w:rsidRPr="003877F7">
        <w:rPr>
          <w:b/>
          <w:sz w:val="32"/>
          <w:szCs w:val="32"/>
        </w:rPr>
        <w:t>9 контейнерных площадок</w:t>
      </w:r>
      <w:r w:rsidRPr="00594C21">
        <w:rPr>
          <w:sz w:val="32"/>
          <w:szCs w:val="32"/>
        </w:rPr>
        <w:t xml:space="preserve"> для Белокалитвинского городского поселения выделено </w:t>
      </w:r>
      <w:r w:rsidRPr="00594C2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,2 млн</w:t>
      </w:r>
      <w:r w:rsidRPr="00594C21">
        <w:rPr>
          <w:b/>
          <w:sz w:val="32"/>
          <w:szCs w:val="32"/>
        </w:rPr>
        <w:t>. рублей</w:t>
      </w:r>
      <w:r w:rsidRPr="00594C21">
        <w:rPr>
          <w:sz w:val="32"/>
          <w:szCs w:val="32"/>
        </w:rPr>
        <w:t xml:space="preserve">. Также приобретено </w:t>
      </w:r>
      <w:r>
        <w:rPr>
          <w:sz w:val="32"/>
          <w:szCs w:val="32"/>
        </w:rPr>
        <w:t xml:space="preserve">                                     </w:t>
      </w:r>
      <w:r w:rsidRPr="003877F7">
        <w:rPr>
          <w:b/>
          <w:sz w:val="32"/>
          <w:szCs w:val="32"/>
        </w:rPr>
        <w:t>165 контейнеров</w:t>
      </w:r>
      <w:r w:rsidRPr="00594C21">
        <w:rPr>
          <w:sz w:val="32"/>
          <w:szCs w:val="32"/>
        </w:rPr>
        <w:t xml:space="preserve"> для Белокалитвинского и Шолоховского городских поселений на сумму </w:t>
      </w:r>
      <w:r w:rsidRPr="00594C2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,6 млн. </w:t>
      </w:r>
      <w:r w:rsidRPr="00594C21">
        <w:rPr>
          <w:b/>
          <w:sz w:val="32"/>
          <w:szCs w:val="32"/>
        </w:rPr>
        <w:t>рублей</w:t>
      </w:r>
      <w:r w:rsidRPr="00594C21">
        <w:rPr>
          <w:sz w:val="32"/>
          <w:szCs w:val="32"/>
        </w:rPr>
        <w:t xml:space="preserve">. </w:t>
      </w:r>
    </w:p>
    <w:p w:rsidR="000B794D" w:rsidRDefault="000B794D" w:rsidP="000B794D">
      <w:pPr>
        <w:widowControl/>
        <w:spacing w:line="360" w:lineRule="auto"/>
        <w:jc w:val="both"/>
        <w:rPr>
          <w:rFonts w:eastAsia="Calibri"/>
          <w:b/>
          <w:bCs/>
          <w:sz w:val="32"/>
          <w:szCs w:val="32"/>
          <w:u w:val="single"/>
        </w:rPr>
      </w:pPr>
    </w:p>
    <w:p w:rsidR="00694AA3" w:rsidRPr="00594C21" w:rsidRDefault="00694AA3" w:rsidP="000B794D">
      <w:pPr>
        <w:widowControl/>
        <w:spacing w:line="360" w:lineRule="auto"/>
        <w:jc w:val="both"/>
        <w:rPr>
          <w:ins w:id="12" w:author="Ольга Волкова" w:date="2021-10-27T17:01:00Z"/>
          <w:rFonts w:eastAsia="Calibri"/>
          <w:b/>
          <w:bCs/>
          <w:sz w:val="32"/>
          <w:szCs w:val="32"/>
          <w:u w:val="single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ins w:id="13" w:author="Ольга Волкова" w:date="2021-10-27T17:01:00Z"/>
          <w:rFonts w:eastAsia="Calibri"/>
          <w:b/>
          <w:bCs/>
          <w:sz w:val="32"/>
          <w:szCs w:val="32"/>
          <w:u w:val="single"/>
        </w:rPr>
      </w:pPr>
      <w:ins w:id="14" w:author="Ольга Волкова" w:date="2021-10-27T17:01:00Z">
        <w:r w:rsidRPr="00594C21">
          <w:rPr>
            <w:rFonts w:eastAsia="Calibri"/>
            <w:b/>
            <w:bCs/>
            <w:sz w:val="32"/>
            <w:szCs w:val="32"/>
            <w:u w:val="single"/>
          </w:rPr>
          <w:t>Безопасность</w:t>
        </w:r>
      </w:ins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ins w:id="15" w:author="Ольга Волкова" w:date="2021-10-27T17:01:00Z"/>
          <w:b/>
          <w:sz w:val="32"/>
          <w:szCs w:val="32"/>
        </w:rPr>
      </w:pPr>
      <w:ins w:id="16" w:author="Ольга Волкова" w:date="2021-10-27T17:01:00Z">
        <w:r w:rsidRPr="00594C21">
          <w:rPr>
            <w:sz w:val="32"/>
            <w:szCs w:val="32"/>
          </w:rPr>
          <w:t xml:space="preserve">Кроме создания комфортных условий жизнедеятельности и проживания граждан, мы не оставляем без внимания и </w:t>
        </w:r>
        <w:r w:rsidRPr="00594C21">
          <w:rPr>
            <w:b/>
            <w:sz w:val="32"/>
            <w:szCs w:val="32"/>
          </w:rPr>
          <w:t>вопрос обеспечения безопасности населения.</w:t>
        </w:r>
      </w:ins>
    </w:p>
    <w:p w:rsidR="000B794D" w:rsidRPr="00594C21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ins w:id="17" w:author="Ольга Волкова" w:date="2021-10-27T17:01:00Z"/>
          <w:rFonts w:eastAsia="Calibri"/>
          <w:sz w:val="32"/>
          <w:szCs w:val="32"/>
          <w:lang w:eastAsia="en-US"/>
        </w:rPr>
      </w:pPr>
      <w:ins w:id="18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</w:rPr>
          <w:t xml:space="preserve">На дальнейшее развитие и модернизацию аппаратно-программного комплекса </w:t>
        </w:r>
        <w:r w:rsidRPr="00594C21">
          <w:rPr>
            <w:rFonts w:eastAsia="Calibri"/>
            <w:b/>
            <w:sz w:val="32"/>
            <w:szCs w:val="32"/>
            <w:lang w:eastAsia="en-US"/>
          </w:rPr>
          <w:t>«Безопасный город»</w:t>
        </w:r>
        <w:r w:rsidRPr="00594C21">
          <w:rPr>
            <w:rFonts w:eastAsia="Calibri"/>
            <w:sz w:val="32"/>
            <w:szCs w:val="32"/>
            <w:lang w:eastAsia="en-US"/>
          </w:rPr>
          <w:t xml:space="preserve"> и службы «112», в этом году направлены </w:t>
        </w:r>
        <w:r w:rsidRPr="00594C21">
          <w:rPr>
            <w:rFonts w:eastAsia="Calibri"/>
            <w:b/>
            <w:sz w:val="32"/>
            <w:szCs w:val="32"/>
            <w:lang w:eastAsia="en-US"/>
          </w:rPr>
          <w:t>1,2 млн. рублей</w:t>
        </w:r>
        <w:r w:rsidRPr="00594C21">
          <w:rPr>
            <w:rFonts w:eastAsia="Calibri"/>
            <w:sz w:val="32"/>
            <w:szCs w:val="32"/>
            <w:lang w:eastAsia="en-US"/>
          </w:rPr>
          <w:t xml:space="preserve"> из средств местного бюджета. </w:t>
        </w:r>
      </w:ins>
    </w:p>
    <w:p w:rsidR="000B794D" w:rsidRPr="00594C21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ins w:id="19" w:author="Ольга Волкова" w:date="2021-10-27T17:01:00Z"/>
          <w:rFonts w:eastAsia="Calibri"/>
          <w:sz w:val="32"/>
          <w:szCs w:val="32"/>
          <w:lang w:eastAsia="en-US"/>
          <w:rPrChange w:id="20" w:author="Ольга Волкова" w:date="2021-10-27T17:01:00Z">
            <w:rPr>
              <w:ins w:id="21" w:author="Ольга Волкова" w:date="2021-10-27T17:01:00Z"/>
              <w:rFonts w:eastAsia="Calibri"/>
              <w:sz w:val="32"/>
              <w:szCs w:val="32"/>
              <w:lang w:val="en-US" w:eastAsia="en-US"/>
            </w:rPr>
          </w:rPrChange>
        </w:rPr>
      </w:pPr>
      <w:ins w:id="22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</w:rPr>
          <w:t>В систему «Безопасный город» интегрирована информация о школьных автобусах, что позволяет в режиме реального времени отслеживать местонахождение автобусов и пути их передвижения, оперативно реагировать на нештатные ситуации.</w:t>
        </w:r>
      </w:ins>
    </w:p>
    <w:p w:rsidR="000B794D" w:rsidRPr="00594C21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ins w:id="23" w:author="Ольга Волкова" w:date="2021-10-27T17:01:00Z"/>
          <w:rFonts w:eastAsia="Calibri"/>
          <w:sz w:val="32"/>
          <w:szCs w:val="32"/>
          <w:lang w:eastAsia="en-US"/>
          <w:rPrChange w:id="24" w:author="Ольга Волкова" w:date="2021-10-27T17:01:00Z">
            <w:rPr>
              <w:ins w:id="25" w:author="Ольга Волкова" w:date="2021-10-27T17:01:00Z"/>
              <w:rFonts w:eastAsia="Calibri"/>
              <w:sz w:val="32"/>
              <w:szCs w:val="32"/>
              <w:highlight w:val="yellow"/>
              <w:lang w:eastAsia="en-US"/>
            </w:rPr>
          </w:rPrChange>
        </w:rPr>
      </w:pPr>
      <w:ins w:id="26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27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В АПК «Безопасный город» Белокалитвинского района уже заведены </w:t>
        </w:r>
        <w:r w:rsidRPr="003877F7">
          <w:rPr>
            <w:rFonts w:eastAsia="Calibri"/>
            <w:b/>
            <w:sz w:val="32"/>
            <w:szCs w:val="32"/>
            <w:lang w:eastAsia="en-US"/>
            <w:rPrChange w:id="28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19 камер</w:t>
        </w:r>
      </w:ins>
      <w:r>
        <w:rPr>
          <w:rFonts w:eastAsia="Calibri"/>
          <w:sz w:val="32"/>
          <w:szCs w:val="32"/>
          <w:lang w:eastAsia="en-US"/>
        </w:rPr>
        <w:t xml:space="preserve"> </w:t>
      </w:r>
      <w:ins w:id="29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30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видеонаблюдения</w:t>
        </w:r>
      </w:ins>
      <w:r>
        <w:rPr>
          <w:rFonts w:eastAsia="Calibri"/>
          <w:sz w:val="32"/>
          <w:szCs w:val="32"/>
          <w:lang w:eastAsia="en-US"/>
        </w:rPr>
        <w:t>,</w:t>
      </w:r>
      <w:ins w:id="31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32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установленных в сквере 70 лет Победы, </w:t>
        </w:r>
        <w:r w:rsidRPr="003877F7">
          <w:rPr>
            <w:rFonts w:eastAsia="Calibri"/>
            <w:b/>
            <w:sz w:val="32"/>
            <w:szCs w:val="32"/>
            <w:lang w:eastAsia="en-US"/>
            <w:rPrChange w:id="33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10 камер</w:t>
        </w:r>
      </w:ins>
      <w:r w:rsidRPr="000B794D">
        <w:rPr>
          <w:rFonts w:eastAsia="Calibri"/>
          <w:sz w:val="32"/>
          <w:szCs w:val="32"/>
          <w:lang w:eastAsia="en-US"/>
        </w:rPr>
        <w:t>,</w:t>
      </w:r>
      <w:ins w:id="34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35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установленных на площади Майдан, </w:t>
        </w:r>
        <w:r w:rsidRPr="003877F7">
          <w:rPr>
            <w:rFonts w:eastAsia="Calibri"/>
            <w:b/>
            <w:sz w:val="32"/>
            <w:szCs w:val="32"/>
            <w:lang w:eastAsia="en-US"/>
            <w:rPrChange w:id="36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1</w:t>
        </w:r>
        <w:r w:rsidRPr="00594C21">
          <w:rPr>
            <w:rFonts w:eastAsia="Calibri"/>
            <w:sz w:val="32"/>
            <w:szCs w:val="32"/>
            <w:lang w:eastAsia="en-US"/>
            <w:rPrChange w:id="37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на торговой площади Майдана, </w:t>
        </w:r>
        <w:r w:rsidRPr="003877F7">
          <w:rPr>
            <w:rFonts w:eastAsia="Calibri"/>
            <w:b/>
            <w:sz w:val="32"/>
            <w:szCs w:val="32"/>
            <w:lang w:eastAsia="en-US"/>
            <w:rPrChange w:id="38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2 камеры</w:t>
        </w:r>
        <w:r w:rsidRPr="00594C21">
          <w:rPr>
            <w:rFonts w:eastAsia="Calibri"/>
            <w:sz w:val="32"/>
            <w:szCs w:val="32"/>
            <w:lang w:eastAsia="en-US"/>
            <w:rPrChange w:id="39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по улице Вокзальная</w:t>
        </w:r>
      </w:ins>
      <w:r>
        <w:rPr>
          <w:rFonts w:eastAsia="Calibri"/>
          <w:sz w:val="32"/>
          <w:szCs w:val="32"/>
          <w:lang w:eastAsia="en-US"/>
        </w:rPr>
        <w:t>,</w:t>
      </w:r>
      <w:ins w:id="40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41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5</w:t>
        </w:r>
      </w:ins>
      <w:r>
        <w:rPr>
          <w:rFonts w:eastAsia="Calibri"/>
          <w:sz w:val="32"/>
          <w:szCs w:val="32"/>
          <w:lang w:eastAsia="en-US"/>
        </w:rPr>
        <w:t>,</w:t>
      </w:r>
      <w:ins w:id="42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43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магазин </w:t>
        </w:r>
      </w:ins>
      <w:r>
        <w:rPr>
          <w:rFonts w:eastAsia="Calibri"/>
          <w:sz w:val="32"/>
          <w:szCs w:val="32"/>
          <w:lang w:eastAsia="en-US"/>
        </w:rPr>
        <w:t>«</w:t>
      </w:r>
      <w:proofErr w:type="spellStart"/>
      <w:ins w:id="44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45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Фикспрайс</w:t>
        </w:r>
      </w:ins>
      <w:proofErr w:type="spellEnd"/>
      <w:r>
        <w:rPr>
          <w:rFonts w:eastAsia="Calibri"/>
          <w:sz w:val="32"/>
          <w:szCs w:val="32"/>
          <w:lang w:eastAsia="en-US"/>
        </w:rPr>
        <w:t>»</w:t>
      </w:r>
      <w:ins w:id="46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47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, </w:t>
        </w:r>
        <w:r w:rsidRPr="003877F7">
          <w:rPr>
            <w:rFonts w:eastAsia="Calibri"/>
            <w:b/>
            <w:sz w:val="32"/>
            <w:szCs w:val="32"/>
            <w:lang w:eastAsia="en-US"/>
            <w:rPrChange w:id="48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1 камера</w:t>
        </w:r>
        <w:r w:rsidRPr="00594C21">
          <w:rPr>
            <w:rFonts w:eastAsia="Calibri"/>
            <w:sz w:val="32"/>
            <w:szCs w:val="32"/>
            <w:lang w:eastAsia="en-US"/>
            <w:rPrChange w:id="49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по улице Машиностроителей, 6/1 (вход в медицинский центр), </w:t>
        </w:r>
        <w:r w:rsidRPr="003877F7">
          <w:rPr>
            <w:rFonts w:eastAsia="Calibri"/>
            <w:b/>
            <w:sz w:val="32"/>
            <w:szCs w:val="32"/>
            <w:lang w:eastAsia="en-US"/>
            <w:rPrChange w:id="50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1 камера</w:t>
        </w:r>
        <w:r w:rsidRPr="00594C21">
          <w:rPr>
            <w:rFonts w:eastAsia="Calibri"/>
            <w:sz w:val="32"/>
            <w:szCs w:val="32"/>
            <w:lang w:eastAsia="en-US"/>
            <w:rPrChange w:id="51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по улице Коммунистическая (остановочный комплекс у магазина </w:t>
        </w:r>
      </w:ins>
      <w:r>
        <w:rPr>
          <w:rFonts w:eastAsia="Calibri"/>
          <w:sz w:val="32"/>
          <w:szCs w:val="32"/>
          <w:lang w:eastAsia="en-US"/>
        </w:rPr>
        <w:t>«</w:t>
      </w:r>
      <w:ins w:id="52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53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Динамо</w:t>
        </w:r>
      </w:ins>
      <w:r>
        <w:rPr>
          <w:rFonts w:eastAsia="Calibri"/>
          <w:sz w:val="32"/>
          <w:szCs w:val="32"/>
          <w:lang w:eastAsia="en-US"/>
        </w:rPr>
        <w:t>»</w:t>
      </w:r>
      <w:ins w:id="54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55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), </w:t>
        </w:r>
        <w:r w:rsidRPr="003877F7">
          <w:rPr>
            <w:rFonts w:eastAsia="Calibri"/>
            <w:b/>
            <w:sz w:val="32"/>
            <w:szCs w:val="32"/>
            <w:lang w:eastAsia="en-US"/>
            <w:rPrChange w:id="56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4 камеры</w:t>
        </w:r>
        <w:r w:rsidRPr="00594C21">
          <w:rPr>
            <w:rFonts w:eastAsia="Calibri"/>
            <w:sz w:val="32"/>
            <w:szCs w:val="32"/>
            <w:lang w:eastAsia="en-US"/>
            <w:rPrChange w:id="57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видеонаблюдения установленных в поселке Коксовый на площади у СДК. По согласованию с Отделом МВД России по </w:t>
        </w:r>
        <w:proofErr w:type="spellStart"/>
        <w:r w:rsidRPr="00594C21">
          <w:rPr>
            <w:rFonts w:eastAsia="Calibri"/>
            <w:sz w:val="32"/>
            <w:szCs w:val="32"/>
            <w:lang w:eastAsia="en-US"/>
            <w:rPrChange w:id="58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Белокалитвинскому</w:t>
        </w:r>
        <w:proofErr w:type="spellEnd"/>
        <w:r w:rsidRPr="00594C21">
          <w:rPr>
            <w:rFonts w:eastAsia="Calibri"/>
            <w:sz w:val="32"/>
            <w:szCs w:val="32"/>
            <w:lang w:eastAsia="en-US"/>
            <w:rPrChange w:id="59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району в городе установлены и интегрированы в АПК «Безопасный город» </w:t>
        </w:r>
        <w:r w:rsidRPr="00594C21">
          <w:rPr>
            <w:rFonts w:eastAsia="Calibri"/>
            <w:b/>
            <w:sz w:val="32"/>
            <w:szCs w:val="32"/>
            <w:lang w:eastAsia="en-US"/>
            <w:rPrChange w:id="60" w:author="Ольга Волкова" w:date="2021-10-27T17:01:00Z">
              <w:rPr>
                <w:rFonts w:eastAsia="Calibri"/>
                <w:b/>
                <w:sz w:val="32"/>
                <w:szCs w:val="32"/>
                <w:highlight w:val="yellow"/>
                <w:lang w:eastAsia="en-US"/>
              </w:rPr>
            </w:rPrChange>
          </w:rPr>
          <w:t xml:space="preserve">5 видеокамер </w:t>
        </w:r>
        <w:r w:rsidRPr="00594C21">
          <w:rPr>
            <w:rFonts w:eastAsia="Calibri"/>
            <w:sz w:val="32"/>
            <w:szCs w:val="32"/>
            <w:lang w:eastAsia="en-US"/>
            <w:rPrChange w:id="61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в местах массового пребывания граждан: на остановке </w:t>
        </w:r>
        <w:proofErr w:type="spellStart"/>
        <w:r w:rsidRPr="00594C21">
          <w:rPr>
            <w:rFonts w:eastAsia="Calibri"/>
            <w:sz w:val="32"/>
            <w:szCs w:val="32"/>
            <w:lang w:eastAsia="en-US"/>
            <w:rPrChange w:id="62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Горгаз</w:t>
        </w:r>
        <w:proofErr w:type="spellEnd"/>
        <w:r w:rsidRPr="00594C21">
          <w:rPr>
            <w:rFonts w:eastAsia="Calibri"/>
            <w:sz w:val="32"/>
            <w:szCs w:val="32"/>
            <w:lang w:eastAsia="en-US"/>
            <w:rPrChange w:id="63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в </w:t>
        </w:r>
        <w:proofErr w:type="spellStart"/>
        <w:r w:rsidRPr="00594C21">
          <w:rPr>
            <w:rFonts w:eastAsia="Calibri"/>
            <w:sz w:val="32"/>
            <w:szCs w:val="32"/>
            <w:lang w:eastAsia="en-US"/>
            <w:rPrChange w:id="64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мкр</w:t>
        </w:r>
        <w:proofErr w:type="spellEnd"/>
        <w:r w:rsidRPr="00594C21">
          <w:rPr>
            <w:rFonts w:eastAsia="Calibri"/>
            <w:sz w:val="32"/>
            <w:szCs w:val="32"/>
            <w:lang w:eastAsia="en-US"/>
            <w:rPrChange w:id="65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. Стандартный, по улице Энгельса на проспект</w:t>
        </w:r>
      </w:ins>
      <w:r>
        <w:rPr>
          <w:rFonts w:eastAsia="Calibri"/>
          <w:sz w:val="32"/>
          <w:szCs w:val="32"/>
          <w:lang w:eastAsia="en-US"/>
        </w:rPr>
        <w:t>е</w:t>
      </w:r>
      <w:ins w:id="66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67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Металлургов, </w:t>
        </w:r>
      </w:ins>
      <w:r>
        <w:rPr>
          <w:rFonts w:eastAsia="Calibri"/>
          <w:sz w:val="32"/>
          <w:szCs w:val="32"/>
          <w:lang w:eastAsia="en-US"/>
        </w:rPr>
        <w:t>на ярмарках</w:t>
      </w:r>
      <w:ins w:id="68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69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</w:t>
        </w:r>
      </w:ins>
      <w:r>
        <w:rPr>
          <w:rFonts w:eastAsia="Calibri"/>
          <w:sz w:val="32"/>
          <w:szCs w:val="32"/>
          <w:lang w:eastAsia="en-US"/>
        </w:rPr>
        <w:t xml:space="preserve">в </w:t>
      </w:r>
      <w:proofErr w:type="spellStart"/>
      <w:ins w:id="70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71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мкр</w:t>
        </w:r>
        <w:proofErr w:type="spellEnd"/>
        <w:r w:rsidRPr="00594C21">
          <w:rPr>
            <w:rFonts w:eastAsia="Calibri"/>
            <w:sz w:val="32"/>
            <w:szCs w:val="32"/>
            <w:lang w:eastAsia="en-US"/>
            <w:rPrChange w:id="72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. З</w:t>
        </w:r>
      </w:ins>
      <w:r>
        <w:rPr>
          <w:rFonts w:eastAsia="Calibri"/>
          <w:sz w:val="32"/>
          <w:szCs w:val="32"/>
          <w:lang w:eastAsia="en-US"/>
        </w:rPr>
        <w:t>а</w:t>
      </w:r>
      <w:ins w:id="73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74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речный и </w:t>
        </w:r>
      </w:ins>
      <w:r>
        <w:rPr>
          <w:rFonts w:eastAsia="Calibri"/>
          <w:sz w:val="32"/>
          <w:szCs w:val="32"/>
          <w:lang w:eastAsia="en-US"/>
        </w:rPr>
        <w:t xml:space="preserve">в </w:t>
      </w:r>
      <w:proofErr w:type="spellStart"/>
      <w:ins w:id="75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76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мкр</w:t>
        </w:r>
        <w:proofErr w:type="spellEnd"/>
        <w:r w:rsidRPr="00594C21">
          <w:rPr>
            <w:rFonts w:eastAsia="Calibri"/>
            <w:sz w:val="32"/>
            <w:szCs w:val="32"/>
            <w:lang w:eastAsia="en-US"/>
            <w:rPrChange w:id="77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. Солнечный.</w:t>
        </w:r>
      </w:ins>
    </w:p>
    <w:p w:rsidR="000B794D" w:rsidRPr="00594C21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ins w:id="78" w:author="Ольга Волкова" w:date="2021-10-27T17:01:00Z"/>
          <w:rFonts w:eastAsia="Calibri"/>
          <w:sz w:val="32"/>
          <w:szCs w:val="32"/>
          <w:lang w:eastAsia="en-US"/>
        </w:rPr>
      </w:pPr>
      <w:ins w:id="79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</w:rPr>
          <w:t xml:space="preserve">Для своевременного определения мест возникновения ландшафтных пожаров, приобретена </w:t>
        </w:r>
        <w:r w:rsidRPr="003877F7">
          <w:rPr>
            <w:rFonts w:eastAsia="Calibri"/>
            <w:b/>
            <w:sz w:val="32"/>
            <w:szCs w:val="32"/>
            <w:lang w:eastAsia="en-US"/>
            <w:rPrChange w:id="80" w:author="Ольга Волкова" w:date="2021-10-27T17:01:00Z">
              <w:rPr>
                <w:rFonts w:eastAsia="Calibri"/>
                <w:sz w:val="32"/>
                <w:szCs w:val="32"/>
                <w:lang w:eastAsia="en-US"/>
              </w:rPr>
            </w:rPrChange>
          </w:rPr>
          <w:t>купольная видеокамера</w:t>
        </w:r>
        <w:r w:rsidRPr="00594C21">
          <w:rPr>
            <w:rFonts w:eastAsia="Calibri"/>
            <w:sz w:val="32"/>
            <w:szCs w:val="32"/>
            <w:lang w:eastAsia="en-US"/>
          </w:rPr>
          <w:t>, котор</w:t>
        </w:r>
      </w:ins>
      <w:r>
        <w:rPr>
          <w:rFonts w:eastAsia="Calibri"/>
          <w:sz w:val="32"/>
          <w:szCs w:val="32"/>
          <w:lang w:eastAsia="en-US"/>
        </w:rPr>
        <w:t>ая</w:t>
      </w:r>
      <w:ins w:id="81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</w:rPr>
          <w:t xml:space="preserve"> </w:t>
        </w:r>
      </w:ins>
      <w:r>
        <w:rPr>
          <w:rFonts w:eastAsia="Calibri"/>
          <w:sz w:val="32"/>
          <w:szCs w:val="32"/>
          <w:lang w:eastAsia="en-US"/>
        </w:rPr>
        <w:t>будет</w:t>
      </w:r>
      <w:ins w:id="82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</w:rPr>
          <w:t xml:space="preserve"> установ</w:t>
        </w:r>
      </w:ins>
      <w:r>
        <w:rPr>
          <w:rFonts w:eastAsia="Calibri"/>
          <w:sz w:val="32"/>
          <w:szCs w:val="32"/>
          <w:lang w:eastAsia="en-US"/>
        </w:rPr>
        <w:t>лена</w:t>
      </w:r>
      <w:ins w:id="83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</w:rPr>
          <w:t xml:space="preserve"> в п. Горняцкий.</w:t>
        </w:r>
      </w:ins>
    </w:p>
    <w:p w:rsidR="000B794D" w:rsidRPr="00594C21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ins w:id="84" w:author="Ольга Волкова" w:date="2021-10-27T17:01:00Z"/>
          <w:rFonts w:eastAsia="Calibri"/>
          <w:sz w:val="32"/>
          <w:szCs w:val="32"/>
          <w:lang w:eastAsia="en-US"/>
        </w:rPr>
      </w:pPr>
      <w:ins w:id="85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86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Планируется подключение в АПК «Безопасный </w:t>
        </w:r>
        <w:proofErr w:type="gramStart"/>
        <w:r w:rsidRPr="00594C21">
          <w:rPr>
            <w:rFonts w:eastAsia="Calibri"/>
            <w:sz w:val="32"/>
            <w:szCs w:val="32"/>
            <w:lang w:eastAsia="en-US"/>
            <w:rPrChange w:id="87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город» </w:t>
        </w:r>
      </w:ins>
      <w:r>
        <w:rPr>
          <w:rFonts w:eastAsia="Calibri"/>
          <w:sz w:val="32"/>
          <w:szCs w:val="32"/>
          <w:lang w:eastAsia="en-US"/>
        </w:rPr>
        <w:t xml:space="preserve">  </w:t>
      </w:r>
      <w:proofErr w:type="gramEnd"/>
      <w:r>
        <w:rPr>
          <w:rFonts w:eastAsia="Calibri"/>
          <w:sz w:val="32"/>
          <w:szCs w:val="32"/>
          <w:lang w:eastAsia="en-US"/>
        </w:rPr>
        <w:t xml:space="preserve">                                  </w:t>
      </w:r>
      <w:ins w:id="88" w:author="Ольга Волкова" w:date="2021-10-27T17:01:00Z">
        <w:r w:rsidRPr="00D85BF3">
          <w:rPr>
            <w:rFonts w:eastAsia="Calibri"/>
            <w:b/>
            <w:sz w:val="32"/>
            <w:szCs w:val="32"/>
            <w:lang w:eastAsia="en-US"/>
            <w:rPrChange w:id="89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5 видеокамер</w:t>
        </w:r>
        <w:r w:rsidRPr="00594C21">
          <w:rPr>
            <w:rFonts w:eastAsia="Calibri"/>
            <w:sz w:val="32"/>
            <w:szCs w:val="32"/>
            <w:lang w:eastAsia="en-US"/>
            <w:rPrChange w:id="90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в пос</w:t>
        </w:r>
      </w:ins>
      <w:r>
        <w:rPr>
          <w:rFonts w:eastAsia="Calibri"/>
          <w:sz w:val="32"/>
          <w:szCs w:val="32"/>
          <w:lang w:eastAsia="en-US"/>
        </w:rPr>
        <w:t>.</w:t>
      </w:r>
      <w:ins w:id="91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92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Шолоховский, установленных в местах массового пребывания людей и на социально-значимых объектах: па площади у ДК, у Церкви Виктора </w:t>
        </w:r>
        <w:proofErr w:type="spellStart"/>
        <w:r w:rsidRPr="00594C21">
          <w:rPr>
            <w:rFonts w:eastAsia="Calibri"/>
            <w:sz w:val="32"/>
            <w:szCs w:val="32"/>
            <w:lang w:eastAsia="en-US"/>
            <w:rPrChange w:id="93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Никомидийского</w:t>
        </w:r>
        <w:proofErr w:type="spellEnd"/>
        <w:r w:rsidRPr="00594C21">
          <w:rPr>
            <w:rFonts w:eastAsia="Calibri"/>
            <w:sz w:val="32"/>
            <w:szCs w:val="32"/>
            <w:lang w:eastAsia="en-US"/>
            <w:rPrChange w:id="94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, на перекрестке по улице Пушкина и в детском саду № 36 «Красная Шапочка». </w:t>
        </w:r>
        <w:r w:rsidRPr="00D85BF3">
          <w:rPr>
            <w:rFonts w:eastAsia="Calibri"/>
            <w:b/>
            <w:sz w:val="32"/>
            <w:szCs w:val="32"/>
            <w:lang w:eastAsia="en-US"/>
            <w:rPrChange w:id="95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3 камеры</w:t>
        </w:r>
        <w:r w:rsidRPr="00594C21">
          <w:rPr>
            <w:rFonts w:eastAsia="Calibri"/>
            <w:sz w:val="32"/>
            <w:szCs w:val="32"/>
            <w:lang w:eastAsia="en-US"/>
            <w:rPrChange w:id="96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видеонаблюдения</w:t>
        </w:r>
      </w:ins>
      <w:r>
        <w:rPr>
          <w:rFonts w:eastAsia="Calibri"/>
          <w:sz w:val="32"/>
          <w:szCs w:val="32"/>
          <w:lang w:eastAsia="en-US"/>
        </w:rPr>
        <w:t>,</w:t>
      </w:r>
      <w:ins w:id="97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98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установленные </w:t>
        </w:r>
      </w:ins>
      <w:r w:rsidR="00792DAA">
        <w:rPr>
          <w:rFonts w:eastAsia="Calibri"/>
          <w:sz w:val="32"/>
          <w:szCs w:val="32"/>
          <w:lang w:eastAsia="en-US"/>
        </w:rPr>
        <w:t>н</w:t>
      </w:r>
      <w:ins w:id="99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100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а площади у Дворца спорта </w:t>
        </w:r>
      </w:ins>
      <w:r>
        <w:rPr>
          <w:rFonts w:eastAsia="Calibri"/>
          <w:sz w:val="32"/>
          <w:szCs w:val="32"/>
          <w:lang w:eastAsia="en-US"/>
        </w:rPr>
        <w:t xml:space="preserve">в </w:t>
      </w:r>
      <w:ins w:id="101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102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>город</w:t>
        </w:r>
      </w:ins>
      <w:r>
        <w:rPr>
          <w:rFonts w:eastAsia="Calibri"/>
          <w:sz w:val="32"/>
          <w:szCs w:val="32"/>
          <w:lang w:eastAsia="en-US"/>
        </w:rPr>
        <w:t>е</w:t>
      </w:r>
      <w:ins w:id="103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104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</w:t>
        </w:r>
      </w:ins>
      <w:r>
        <w:rPr>
          <w:rFonts w:eastAsia="Calibri"/>
          <w:sz w:val="32"/>
          <w:szCs w:val="32"/>
          <w:lang w:eastAsia="en-US"/>
        </w:rPr>
        <w:t xml:space="preserve">в </w:t>
      </w:r>
      <w:r w:rsidR="00147F00">
        <w:rPr>
          <w:rFonts w:eastAsia="Calibri"/>
          <w:sz w:val="32"/>
          <w:szCs w:val="32"/>
          <w:lang w:eastAsia="en-US"/>
        </w:rPr>
        <w:t>ближайшее время,</w:t>
      </w:r>
      <w:r>
        <w:rPr>
          <w:rFonts w:eastAsia="Calibri"/>
          <w:sz w:val="32"/>
          <w:szCs w:val="32"/>
          <w:lang w:eastAsia="en-US"/>
        </w:rPr>
        <w:t xml:space="preserve"> будут</w:t>
      </w:r>
      <w:ins w:id="105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106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интегрирова</w:t>
        </w:r>
      </w:ins>
      <w:r>
        <w:rPr>
          <w:rFonts w:eastAsia="Calibri"/>
          <w:sz w:val="32"/>
          <w:szCs w:val="32"/>
          <w:lang w:eastAsia="en-US"/>
        </w:rPr>
        <w:t>ны</w:t>
      </w:r>
      <w:ins w:id="107" w:author="Ольга Волкова" w:date="2021-10-27T17:01:00Z">
        <w:r w:rsidRPr="00594C21">
          <w:rPr>
            <w:rFonts w:eastAsia="Calibri"/>
            <w:sz w:val="32"/>
            <w:szCs w:val="32"/>
            <w:lang w:eastAsia="en-US"/>
            <w:rPrChange w:id="108" w:author="Ольга Волкова" w:date="2021-10-27T17:01:00Z">
              <w:rPr>
                <w:rFonts w:eastAsia="Calibri"/>
                <w:sz w:val="32"/>
                <w:szCs w:val="32"/>
                <w:highlight w:val="yellow"/>
                <w:lang w:eastAsia="en-US"/>
              </w:rPr>
            </w:rPrChange>
          </w:rPr>
          <w:t xml:space="preserve"> в АПК «Безопасный город»</w:t>
        </w:r>
      </w:ins>
      <w:r>
        <w:rPr>
          <w:rFonts w:eastAsia="Calibri"/>
          <w:sz w:val="32"/>
          <w:szCs w:val="32"/>
          <w:lang w:eastAsia="en-US"/>
        </w:rPr>
        <w:t>.</w:t>
      </w:r>
    </w:p>
    <w:p w:rsidR="000B794D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moveToRangeStart w:id="109" w:author="Ольга Волкова" w:date="2021-10-27T17:02:00Z" w:name="move86246550"/>
      <w:moveTo w:id="110" w:author="Ольга Волкова" w:date="2021-10-27T17:02:00Z">
        <w:r w:rsidRPr="00594C21">
          <w:rPr>
            <w:rFonts w:eastAsia="Calibri"/>
            <w:sz w:val="32"/>
            <w:szCs w:val="32"/>
            <w:lang w:eastAsia="en-US"/>
          </w:rPr>
          <w:t xml:space="preserve">Кроме того, для нужд управления ГО и ЧС приобретён автомобиль НИВА высокой проходимости стоимостью </w:t>
        </w:r>
        <w:r w:rsidRPr="00594C21">
          <w:rPr>
            <w:rFonts w:eastAsia="Calibri"/>
            <w:b/>
            <w:sz w:val="32"/>
            <w:szCs w:val="32"/>
            <w:lang w:eastAsia="en-US"/>
          </w:rPr>
          <w:t>700 тыс. рублей</w:t>
        </w:r>
        <w:r w:rsidRPr="00594C21">
          <w:rPr>
            <w:rFonts w:eastAsia="Calibri"/>
            <w:sz w:val="32"/>
            <w:szCs w:val="32"/>
            <w:lang w:eastAsia="en-US"/>
          </w:rPr>
          <w:t>.</w:t>
        </w:r>
      </w:moveTo>
    </w:p>
    <w:p w:rsidR="000B794D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В начале ноября была открыта новая пожарная часть в станице </w:t>
      </w:r>
      <w:r w:rsidRPr="00CB3C8B">
        <w:rPr>
          <w:rFonts w:eastAsia="Calibri"/>
          <w:sz w:val="32"/>
          <w:szCs w:val="32"/>
          <w:lang w:eastAsia="en-US"/>
        </w:rPr>
        <w:t>Краснодонецкой</w:t>
      </w:r>
      <w:r>
        <w:rPr>
          <w:rFonts w:eastAsia="Calibri"/>
          <w:sz w:val="32"/>
          <w:szCs w:val="32"/>
          <w:lang w:eastAsia="en-US"/>
        </w:rPr>
        <w:t xml:space="preserve">. </w:t>
      </w:r>
      <w:r w:rsidRPr="00CB3C8B">
        <w:rPr>
          <w:rFonts w:eastAsia="Calibri"/>
          <w:sz w:val="32"/>
          <w:szCs w:val="32"/>
          <w:lang w:eastAsia="en-US"/>
        </w:rPr>
        <w:t xml:space="preserve"> Открытие пожарной части позволит охватить и защитить от огня 6 населенных пунктов </w:t>
      </w:r>
      <w:proofErr w:type="spellStart"/>
      <w:r w:rsidRPr="00CB3C8B">
        <w:rPr>
          <w:rFonts w:eastAsia="Calibri"/>
          <w:sz w:val="32"/>
          <w:szCs w:val="32"/>
          <w:lang w:eastAsia="en-US"/>
        </w:rPr>
        <w:t>Краснодонецкого</w:t>
      </w:r>
      <w:proofErr w:type="spellEnd"/>
      <w:r w:rsidRPr="00CB3C8B">
        <w:rPr>
          <w:rFonts w:eastAsia="Calibri"/>
          <w:sz w:val="32"/>
          <w:szCs w:val="32"/>
          <w:lang w:eastAsia="en-US"/>
        </w:rPr>
        <w:t xml:space="preserve"> поселения с общей численностью населения около трех тысяч человек; прикрыть значимые социальные объекты: сельские дома культуры, фельдшерско-акушерские пункты, общеобразовательные школы и детские сады, отделения почтовой связи и др. Кроме этого пожарная часть будет выезжать на вызовы в близлежащие населенные пункты Синегорского поселения</w:t>
      </w:r>
      <w:r>
        <w:rPr>
          <w:rFonts w:eastAsia="Calibri"/>
          <w:sz w:val="32"/>
          <w:szCs w:val="32"/>
          <w:lang w:eastAsia="en-US"/>
        </w:rPr>
        <w:t>.</w:t>
      </w:r>
      <w:r w:rsidRPr="00667A99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>П</w:t>
      </w:r>
      <w:r w:rsidRPr="00CB3C8B">
        <w:rPr>
          <w:rFonts w:eastAsia="Calibri"/>
          <w:sz w:val="32"/>
          <w:szCs w:val="32"/>
          <w:lang w:eastAsia="en-US"/>
        </w:rPr>
        <w:t>ожарная часть не только обезопасит жителей, но и обеспечит рабочими местами 11 человек.</w:t>
      </w:r>
    </w:p>
    <w:p w:rsidR="00183FA7" w:rsidRPr="00594C21" w:rsidRDefault="00183FA7" w:rsidP="000B794D">
      <w:pPr>
        <w:tabs>
          <w:tab w:val="left" w:pos="283"/>
        </w:tabs>
        <w:spacing w:line="360" w:lineRule="auto"/>
        <w:ind w:firstLine="709"/>
        <w:jc w:val="both"/>
        <w:rPr>
          <w:moveTo w:id="111" w:author="Ольга Волкова" w:date="2021-10-27T17:02:00Z"/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На реализацию мероприятий по строительству пожарной части из областного бюджета были выделены </w:t>
      </w:r>
      <w:r w:rsidRPr="00183FA7">
        <w:rPr>
          <w:rFonts w:eastAsia="Calibri"/>
          <w:b/>
          <w:sz w:val="32"/>
          <w:szCs w:val="32"/>
          <w:lang w:eastAsia="en-US"/>
        </w:rPr>
        <w:t>45 млн. рублей</w:t>
      </w:r>
      <w:r>
        <w:rPr>
          <w:rFonts w:eastAsia="Calibri"/>
          <w:sz w:val="32"/>
          <w:szCs w:val="32"/>
          <w:lang w:eastAsia="en-US"/>
        </w:rPr>
        <w:t xml:space="preserve">, из </w:t>
      </w:r>
      <w:r w:rsidR="00147F00">
        <w:rPr>
          <w:rFonts w:eastAsia="Calibri"/>
          <w:sz w:val="32"/>
          <w:szCs w:val="32"/>
          <w:lang w:eastAsia="en-US"/>
        </w:rPr>
        <w:t xml:space="preserve">местного бюджета - </w:t>
      </w:r>
      <w:r>
        <w:rPr>
          <w:rFonts w:eastAsia="Calibri"/>
          <w:sz w:val="32"/>
          <w:szCs w:val="32"/>
          <w:lang w:eastAsia="en-US"/>
        </w:rPr>
        <w:t xml:space="preserve">более </w:t>
      </w:r>
      <w:r w:rsidRPr="00183FA7">
        <w:rPr>
          <w:rFonts w:eastAsia="Calibri"/>
          <w:b/>
          <w:sz w:val="32"/>
          <w:szCs w:val="32"/>
          <w:lang w:eastAsia="en-US"/>
        </w:rPr>
        <w:t xml:space="preserve">1 </w:t>
      </w:r>
      <w:proofErr w:type="spellStart"/>
      <w:proofErr w:type="gramStart"/>
      <w:r w:rsidRPr="00183FA7">
        <w:rPr>
          <w:rFonts w:eastAsia="Calibri"/>
          <w:b/>
          <w:sz w:val="32"/>
          <w:szCs w:val="32"/>
          <w:lang w:eastAsia="en-US"/>
        </w:rPr>
        <w:t>млн.рублей</w:t>
      </w:r>
      <w:proofErr w:type="spellEnd"/>
      <w:proofErr w:type="gramEnd"/>
      <w:r>
        <w:rPr>
          <w:rFonts w:eastAsia="Calibri"/>
          <w:b/>
          <w:sz w:val="32"/>
          <w:szCs w:val="32"/>
          <w:lang w:eastAsia="en-US"/>
        </w:rPr>
        <w:t xml:space="preserve">. </w:t>
      </w:r>
    </w:p>
    <w:moveToRangeEnd w:id="109"/>
    <w:p w:rsidR="006D199B" w:rsidRDefault="006D199B" w:rsidP="006D199B">
      <w:pPr>
        <w:widowControl/>
        <w:spacing w:line="360" w:lineRule="auto"/>
        <w:jc w:val="both"/>
        <w:rPr>
          <w:rFonts w:eastAsia="Calibri"/>
          <w:b/>
          <w:bCs/>
          <w:sz w:val="32"/>
          <w:szCs w:val="32"/>
          <w:u w:val="single"/>
        </w:rPr>
      </w:pPr>
    </w:p>
    <w:p w:rsidR="00694AA3" w:rsidRPr="00594C21" w:rsidRDefault="00694AA3" w:rsidP="006D199B">
      <w:pPr>
        <w:widowControl/>
        <w:spacing w:line="360" w:lineRule="auto"/>
        <w:jc w:val="both"/>
        <w:rPr>
          <w:rFonts w:eastAsia="Calibri"/>
          <w:b/>
          <w:bCs/>
          <w:sz w:val="32"/>
          <w:szCs w:val="32"/>
          <w:u w:val="single"/>
        </w:rPr>
      </w:pPr>
    </w:p>
    <w:p w:rsidR="000B794D" w:rsidRPr="00594C21" w:rsidDel="00406674" w:rsidRDefault="000B794D" w:rsidP="000B794D">
      <w:pPr>
        <w:widowControl/>
        <w:spacing w:line="360" w:lineRule="auto"/>
        <w:ind w:left="142"/>
        <w:jc w:val="both"/>
        <w:rPr>
          <w:del w:id="112" w:author="Ольга Волкова" w:date="2021-10-27T17:02:00Z"/>
          <w:rFonts w:eastAsia="Calibri"/>
          <w:b/>
          <w:bCs/>
          <w:sz w:val="32"/>
          <w:szCs w:val="32"/>
          <w:u w:val="single"/>
        </w:rPr>
      </w:pPr>
      <w:del w:id="113" w:author="Ольга Волкова" w:date="2021-10-27T17:02:00Z">
        <w:r w:rsidRPr="00594C21" w:rsidDel="00406674">
          <w:rPr>
            <w:rFonts w:eastAsia="Calibri"/>
            <w:b/>
            <w:bCs/>
            <w:sz w:val="32"/>
            <w:szCs w:val="32"/>
            <w:u w:val="single"/>
          </w:rPr>
          <w:delText>Безопасность</w:delText>
        </w:r>
      </w:del>
    </w:p>
    <w:p w:rsidR="000B794D" w:rsidRPr="00594C21" w:rsidDel="00406674" w:rsidRDefault="000B794D" w:rsidP="000B794D">
      <w:pPr>
        <w:widowControl/>
        <w:spacing w:line="360" w:lineRule="auto"/>
        <w:ind w:firstLine="709"/>
        <w:jc w:val="both"/>
        <w:rPr>
          <w:del w:id="114" w:author="Ольга Волкова" w:date="2021-10-27T17:02:00Z"/>
          <w:b/>
          <w:sz w:val="32"/>
          <w:szCs w:val="32"/>
        </w:rPr>
      </w:pPr>
      <w:del w:id="115" w:author="Ольга Волкова" w:date="2021-10-27T17:02:00Z">
        <w:r w:rsidRPr="00594C21" w:rsidDel="00406674">
          <w:rPr>
            <w:sz w:val="32"/>
            <w:szCs w:val="32"/>
          </w:rPr>
          <w:delText xml:space="preserve">Кроме создания комфортных условий жизнедеятельности и проживания граждан, мы не оставляем без внимания и </w:delText>
        </w:r>
        <w:r w:rsidRPr="00594C21" w:rsidDel="00406674">
          <w:rPr>
            <w:b/>
            <w:sz w:val="32"/>
            <w:szCs w:val="32"/>
          </w:rPr>
          <w:delText>вопрос обеспечения безопасности населения.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del w:id="116" w:author="Ольга Волкова" w:date="2021-10-27T17:02:00Z"/>
          <w:rFonts w:eastAsia="Calibri"/>
          <w:sz w:val="32"/>
          <w:szCs w:val="32"/>
          <w:lang w:eastAsia="en-US"/>
        </w:rPr>
      </w:pPr>
      <w:del w:id="117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delText xml:space="preserve">На дальнейшее развитие и модернизацию аппаратно-программного комплекса </w:delText>
        </w:r>
        <w:r w:rsidRPr="00594C21" w:rsidDel="00406674">
          <w:rPr>
            <w:rFonts w:eastAsia="Calibri"/>
            <w:b/>
            <w:sz w:val="32"/>
            <w:szCs w:val="32"/>
            <w:lang w:eastAsia="en-US"/>
          </w:rPr>
          <w:delText>«Безопасный город»</w:delText>
        </w:r>
        <w:r w:rsidRPr="00594C21" w:rsidDel="00406674">
          <w:rPr>
            <w:rFonts w:eastAsia="Calibri"/>
            <w:sz w:val="32"/>
            <w:szCs w:val="32"/>
            <w:lang w:eastAsia="en-US"/>
          </w:rPr>
          <w:delText xml:space="preserve"> и службы «112», в этом году направлены </w:delText>
        </w:r>
        <w:r w:rsidRPr="00594C21" w:rsidDel="00406674">
          <w:rPr>
            <w:rFonts w:eastAsia="Calibri"/>
            <w:b/>
            <w:sz w:val="32"/>
            <w:szCs w:val="32"/>
            <w:lang w:eastAsia="en-US"/>
          </w:rPr>
          <w:delText>1,2 млн. рублей</w:delText>
        </w:r>
        <w:r w:rsidRPr="00594C21" w:rsidDel="00406674">
          <w:rPr>
            <w:rFonts w:eastAsia="Calibri"/>
            <w:sz w:val="32"/>
            <w:szCs w:val="32"/>
            <w:lang w:eastAsia="en-US"/>
          </w:rPr>
          <w:delText xml:space="preserve"> из средств местного бюджета. 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del w:id="118" w:author="Ольга Волкова" w:date="2021-10-27T17:02:00Z"/>
          <w:rFonts w:eastAsia="Calibri"/>
          <w:sz w:val="32"/>
          <w:szCs w:val="32"/>
          <w:lang w:eastAsia="en-US"/>
        </w:rPr>
      </w:pPr>
      <w:del w:id="119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delText>В систему «Безопасный город» интегрирована информация о школьных автобусах, что позволяет в режиме реального времени отслеживать местонахождение автобусов и пути их передвижения, оперативно реагировать на нештатные ситуации.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del w:id="120" w:author="Ольга Волкова" w:date="2021-10-27T17:02:00Z"/>
          <w:rFonts w:eastAsia="Calibri"/>
          <w:sz w:val="32"/>
          <w:szCs w:val="32"/>
          <w:lang w:eastAsia="en-US"/>
        </w:rPr>
      </w:pPr>
      <w:del w:id="121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delText>Завершена тестовая эксплуатация видеокамер, установленных ранее на площади Майдан, в скверах 70 лет Победы и в с. Литвиновка.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del w:id="122" w:author="Ольга Волкова" w:date="2021-10-27T17:02:00Z"/>
          <w:rFonts w:eastAsia="Calibri"/>
          <w:sz w:val="32"/>
          <w:szCs w:val="32"/>
          <w:lang w:eastAsia="en-US"/>
        </w:rPr>
      </w:pPr>
      <w:del w:id="123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delText xml:space="preserve">В целях повышения уровня общественной безопасности приобретены </w:delText>
        </w:r>
        <w:r w:rsidRPr="00594C21" w:rsidDel="00406674">
          <w:rPr>
            <w:rFonts w:eastAsia="Calibri"/>
            <w:b/>
            <w:sz w:val="32"/>
            <w:szCs w:val="32"/>
            <w:lang w:eastAsia="en-US"/>
          </w:rPr>
          <w:delText>5 видеокамер</w:delText>
        </w:r>
        <w:r w:rsidRPr="00594C21" w:rsidDel="00406674">
          <w:rPr>
            <w:rFonts w:eastAsia="Calibri"/>
            <w:sz w:val="32"/>
            <w:szCs w:val="32"/>
            <w:lang w:eastAsia="en-US"/>
          </w:rPr>
          <w:delText>, для установки их в местах массового пребывания граждан. Места установки камер согласованны с Отделом МВД России по Белокалитвинскому району. В настоящее время проводятся работы по их монтажу и вводу в тестовую эксплуатацию в городе – на остановке Горгаз в мкр. Стандартный, на ярмарках в мкр. Заречный и Солнечный, и две по ул. Энгельса.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del w:id="124" w:author="Ольга Волкова" w:date="2021-10-27T17:02:00Z"/>
          <w:rFonts w:eastAsia="Calibri"/>
          <w:sz w:val="32"/>
          <w:szCs w:val="32"/>
          <w:lang w:eastAsia="en-US"/>
        </w:rPr>
      </w:pPr>
      <w:del w:id="125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delText>Для своевременного определения мест возникновения ландшафтных пожаров, приобретена купольная видеокамера, которую планируем установить в п. Горняцкий.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del w:id="126" w:author="Ольга Волкова" w:date="2021-10-27T17:02:00Z"/>
          <w:rFonts w:eastAsia="Calibri"/>
          <w:sz w:val="32"/>
          <w:szCs w:val="32"/>
          <w:lang w:eastAsia="en-US"/>
        </w:rPr>
      </w:pPr>
      <w:del w:id="127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delText>Управлением гражданской обороны и чрезвычайных ситуаций по Белокалитвинскому району, совместно с представителями администрации района, проведены обследования школ, детских садов, крупных торговых центров города, по модернизации существующих систем видеонаблюдения, для интеграции их в АПК «Безопасный город».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del w:id="128" w:author="Ольга Волкова" w:date="2021-10-27T17:02:00Z"/>
          <w:rFonts w:eastAsia="Calibri"/>
          <w:sz w:val="32"/>
          <w:szCs w:val="32"/>
          <w:lang w:eastAsia="en-US"/>
        </w:rPr>
      </w:pPr>
      <w:del w:id="129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delText>Помимо большого объема работ, проводимых в городе Белая Калитва, так же ведется работа по интеграции в АПК «Безопасный город» систем видеонаблюдения рабочих посёлков и сёл. В настоящее время завершается тестовая эксплуатация и наладка оборудования в поселке Коксовый.</w:delText>
        </w:r>
      </w:del>
    </w:p>
    <w:p w:rsidR="000B794D" w:rsidRPr="00594C21" w:rsidDel="00406674" w:rsidRDefault="000B794D" w:rsidP="000B794D">
      <w:pPr>
        <w:tabs>
          <w:tab w:val="left" w:pos="283"/>
        </w:tabs>
        <w:spacing w:line="360" w:lineRule="auto"/>
        <w:ind w:firstLine="709"/>
        <w:jc w:val="both"/>
        <w:rPr>
          <w:moveFrom w:id="130" w:author="Ольга Волкова" w:date="2021-10-27T17:02:00Z"/>
          <w:rFonts w:eastAsia="Calibri"/>
          <w:sz w:val="32"/>
          <w:szCs w:val="32"/>
          <w:lang w:eastAsia="en-US"/>
        </w:rPr>
      </w:pPr>
      <w:moveFromRangeStart w:id="131" w:author="Ольга Волкова" w:date="2021-10-27T17:02:00Z" w:name="move86246550"/>
      <w:moveFrom w:id="132" w:author="Ольга Волкова" w:date="2021-10-27T17:02:00Z">
        <w:r w:rsidRPr="00594C21" w:rsidDel="00406674">
          <w:rPr>
            <w:rFonts w:eastAsia="Calibri"/>
            <w:sz w:val="32"/>
            <w:szCs w:val="32"/>
            <w:lang w:eastAsia="en-US"/>
          </w:rPr>
          <w:t xml:space="preserve">Кроме того, для нужд управления ГО и ЧС приобретён автомобиль НИВА высокой проходимости стоимостью </w:t>
        </w:r>
        <w:r w:rsidRPr="00594C21" w:rsidDel="00406674">
          <w:rPr>
            <w:rFonts w:eastAsia="Calibri"/>
            <w:b/>
            <w:sz w:val="32"/>
            <w:szCs w:val="32"/>
            <w:lang w:eastAsia="en-US"/>
          </w:rPr>
          <w:t>700 тыс. рублей</w:t>
        </w:r>
        <w:r w:rsidRPr="00594C21" w:rsidDel="00406674">
          <w:rPr>
            <w:rFonts w:eastAsia="Calibri"/>
            <w:sz w:val="32"/>
            <w:szCs w:val="32"/>
            <w:lang w:eastAsia="en-US"/>
          </w:rPr>
          <w:t>.</w:t>
        </w:r>
      </w:moveFrom>
    </w:p>
    <w:moveFromRangeEnd w:id="131"/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  <w:lang w:eastAsia="zh-CN"/>
        </w:rPr>
      </w:pPr>
      <w:r w:rsidRPr="00594C21">
        <w:rPr>
          <w:b/>
          <w:sz w:val="32"/>
          <w:szCs w:val="32"/>
          <w:u w:val="single"/>
          <w:lang w:eastAsia="zh-CN"/>
        </w:rPr>
        <w:t>Дорожное хозяйство</w:t>
      </w:r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594C21">
        <w:rPr>
          <w:sz w:val="32"/>
          <w:szCs w:val="32"/>
          <w:lang w:eastAsia="zh-CN"/>
        </w:rPr>
        <w:t xml:space="preserve">На дорожное хозяйство направлено почти </w:t>
      </w:r>
      <w:r w:rsidRPr="00594C21">
        <w:rPr>
          <w:b/>
          <w:sz w:val="32"/>
          <w:szCs w:val="32"/>
          <w:lang w:eastAsia="zh-CN"/>
        </w:rPr>
        <w:t xml:space="preserve">168 млн. </w:t>
      </w:r>
      <w:proofErr w:type="gramStart"/>
      <w:r w:rsidRPr="00594C21">
        <w:rPr>
          <w:b/>
          <w:sz w:val="32"/>
          <w:szCs w:val="32"/>
          <w:lang w:eastAsia="zh-CN"/>
        </w:rPr>
        <w:t xml:space="preserve">рублей,   </w:t>
      </w:r>
      <w:proofErr w:type="gramEnd"/>
      <w:r w:rsidRPr="00594C21">
        <w:rPr>
          <w:b/>
          <w:sz w:val="32"/>
          <w:szCs w:val="32"/>
          <w:lang w:eastAsia="zh-CN"/>
        </w:rPr>
        <w:t xml:space="preserve">                     </w:t>
      </w:r>
      <w:r w:rsidRPr="00594C21">
        <w:rPr>
          <w:sz w:val="32"/>
          <w:szCs w:val="32"/>
          <w:lang w:eastAsia="zh-CN"/>
        </w:rPr>
        <w:t>в т. ч.</w:t>
      </w:r>
      <w:r w:rsidRPr="00594C21">
        <w:rPr>
          <w:b/>
          <w:sz w:val="32"/>
          <w:szCs w:val="32"/>
          <w:lang w:eastAsia="zh-CN"/>
        </w:rPr>
        <w:t xml:space="preserve"> </w:t>
      </w:r>
      <w:r w:rsidRPr="00594C21">
        <w:rPr>
          <w:sz w:val="32"/>
          <w:szCs w:val="32"/>
          <w:lang w:eastAsia="zh-CN"/>
        </w:rPr>
        <w:t xml:space="preserve">из средств дорожного фонда области почти </w:t>
      </w:r>
      <w:r w:rsidRPr="00594C21">
        <w:rPr>
          <w:b/>
          <w:sz w:val="32"/>
          <w:szCs w:val="32"/>
          <w:lang w:eastAsia="zh-CN"/>
        </w:rPr>
        <w:t>92 млн. рублей</w:t>
      </w:r>
      <w:r w:rsidRPr="00594C21">
        <w:rPr>
          <w:sz w:val="32"/>
          <w:szCs w:val="32"/>
          <w:lang w:eastAsia="zh-CN"/>
        </w:rPr>
        <w:t>.</w:t>
      </w:r>
    </w:p>
    <w:p w:rsidR="00477857" w:rsidRPr="00594C21" w:rsidRDefault="000B794D" w:rsidP="00477857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594C21">
        <w:rPr>
          <w:sz w:val="32"/>
          <w:szCs w:val="32"/>
          <w:lang w:eastAsia="zh-CN"/>
        </w:rPr>
        <w:t xml:space="preserve">В рамках этих средств выполняются работы по содержанию дорог, строительству, текущему ремонту, по приведению пешеходных переходов в нормативное состояние. </w:t>
      </w:r>
      <w:r w:rsidR="00477857">
        <w:rPr>
          <w:sz w:val="32"/>
          <w:szCs w:val="32"/>
        </w:rPr>
        <w:t>Так, н</w:t>
      </w:r>
      <w:r w:rsidR="00477857" w:rsidRPr="00594C21">
        <w:rPr>
          <w:sz w:val="32"/>
          <w:szCs w:val="32"/>
        </w:rPr>
        <w:t xml:space="preserve">а сегодняшний день </w:t>
      </w:r>
      <w:r w:rsidR="00477857" w:rsidRPr="00594C21">
        <w:rPr>
          <w:b/>
          <w:sz w:val="32"/>
          <w:szCs w:val="32"/>
        </w:rPr>
        <w:t>выполнены ремонты</w:t>
      </w:r>
      <w:r w:rsidR="00477857" w:rsidRPr="00594C21">
        <w:rPr>
          <w:sz w:val="32"/>
          <w:szCs w:val="32"/>
        </w:rPr>
        <w:t xml:space="preserve"> на 4-х дорогах:</w:t>
      </w:r>
    </w:p>
    <w:p w:rsidR="00477857" w:rsidRPr="00C62BD6" w:rsidRDefault="00477857" w:rsidP="00477857">
      <w:pPr>
        <w:pStyle w:val="af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2BD6">
        <w:rPr>
          <w:rFonts w:ascii="Times New Roman" w:hAnsi="Times New Roman" w:cs="Times New Roman"/>
          <w:sz w:val="32"/>
          <w:szCs w:val="32"/>
        </w:rPr>
        <w:t xml:space="preserve">«Подъезд от автомобильной дороги «Волгоград–Каменск–Шахтинский к пос. Сосны» площадью </w:t>
      </w:r>
      <w:r w:rsidRPr="00C62BD6">
        <w:rPr>
          <w:rFonts w:ascii="Times New Roman" w:hAnsi="Times New Roman" w:cs="Times New Roman"/>
          <w:b/>
          <w:sz w:val="32"/>
          <w:szCs w:val="32"/>
        </w:rPr>
        <w:t xml:space="preserve">17,8 </w:t>
      </w:r>
      <w:proofErr w:type="spellStart"/>
      <w:r w:rsidRPr="00C62BD6">
        <w:rPr>
          <w:rFonts w:ascii="Times New Roman" w:hAnsi="Times New Roman" w:cs="Times New Roman"/>
          <w:b/>
          <w:sz w:val="32"/>
          <w:szCs w:val="32"/>
        </w:rPr>
        <w:t>тыс.кв.м</w:t>
      </w:r>
      <w:proofErr w:type="spellEnd"/>
      <w:r w:rsidRPr="00C62BD6">
        <w:rPr>
          <w:rFonts w:ascii="Times New Roman" w:hAnsi="Times New Roman" w:cs="Times New Roman"/>
          <w:sz w:val="32"/>
          <w:szCs w:val="32"/>
        </w:rPr>
        <w:t xml:space="preserve">. стоимостью                   </w:t>
      </w:r>
      <w:r w:rsidRPr="00C62BD6">
        <w:rPr>
          <w:rFonts w:ascii="Times New Roman" w:hAnsi="Times New Roman" w:cs="Times New Roman"/>
          <w:b/>
          <w:sz w:val="32"/>
          <w:szCs w:val="32"/>
        </w:rPr>
        <w:t>8,1 млн. рублей;</w:t>
      </w:r>
    </w:p>
    <w:p w:rsidR="00477857" w:rsidRPr="00C62BD6" w:rsidRDefault="00477857" w:rsidP="00477857">
      <w:pPr>
        <w:pStyle w:val="af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62BD6">
        <w:rPr>
          <w:rFonts w:ascii="Times New Roman" w:hAnsi="Times New Roman" w:cs="Times New Roman"/>
          <w:sz w:val="32"/>
          <w:szCs w:val="32"/>
        </w:rPr>
        <w:t xml:space="preserve">«ст. Краснодонецкая−х. </w:t>
      </w:r>
      <w:proofErr w:type="spellStart"/>
      <w:r w:rsidRPr="00C62BD6">
        <w:rPr>
          <w:rFonts w:ascii="Times New Roman" w:hAnsi="Times New Roman" w:cs="Times New Roman"/>
          <w:sz w:val="32"/>
          <w:szCs w:val="32"/>
        </w:rPr>
        <w:t>Насонтов</w:t>
      </w:r>
      <w:proofErr w:type="spellEnd"/>
      <w:r w:rsidRPr="00C62BD6">
        <w:rPr>
          <w:rFonts w:ascii="Times New Roman" w:hAnsi="Times New Roman" w:cs="Times New Roman"/>
          <w:sz w:val="32"/>
          <w:szCs w:val="32"/>
        </w:rPr>
        <w:t xml:space="preserve">» площадью </w:t>
      </w:r>
      <w:r w:rsidRPr="00C62BD6">
        <w:rPr>
          <w:rFonts w:ascii="Times New Roman" w:hAnsi="Times New Roman" w:cs="Times New Roman"/>
          <w:b/>
          <w:sz w:val="32"/>
          <w:szCs w:val="32"/>
        </w:rPr>
        <w:t xml:space="preserve">2,6 </w:t>
      </w:r>
      <w:proofErr w:type="spellStart"/>
      <w:r w:rsidRPr="00C62BD6">
        <w:rPr>
          <w:rFonts w:ascii="Times New Roman" w:hAnsi="Times New Roman" w:cs="Times New Roman"/>
          <w:b/>
          <w:sz w:val="32"/>
          <w:szCs w:val="32"/>
        </w:rPr>
        <w:t>тыс.кв.м</w:t>
      </w:r>
      <w:proofErr w:type="spellEnd"/>
      <w:r w:rsidRPr="00C62BD6">
        <w:rPr>
          <w:rFonts w:ascii="Times New Roman" w:hAnsi="Times New Roman" w:cs="Times New Roman"/>
          <w:sz w:val="32"/>
          <w:szCs w:val="32"/>
        </w:rPr>
        <w:t xml:space="preserve">. стоимостью </w:t>
      </w:r>
      <w:r w:rsidRPr="00C62BD6">
        <w:rPr>
          <w:rFonts w:ascii="Times New Roman" w:hAnsi="Times New Roman" w:cs="Times New Roman"/>
          <w:b/>
          <w:sz w:val="32"/>
          <w:szCs w:val="32"/>
        </w:rPr>
        <w:t>1,6 млн. рублей</w:t>
      </w:r>
      <w:r w:rsidRPr="00C62BD6">
        <w:rPr>
          <w:rFonts w:ascii="Times New Roman" w:hAnsi="Times New Roman" w:cs="Times New Roman"/>
          <w:sz w:val="32"/>
          <w:szCs w:val="32"/>
        </w:rPr>
        <w:t xml:space="preserve"> стоимостью </w:t>
      </w:r>
      <w:r w:rsidRPr="00C62BD6">
        <w:rPr>
          <w:rFonts w:ascii="Times New Roman" w:hAnsi="Times New Roman" w:cs="Times New Roman"/>
          <w:b/>
          <w:sz w:val="32"/>
          <w:szCs w:val="32"/>
        </w:rPr>
        <w:t>1,3 млн. рублей</w:t>
      </w:r>
      <w:r w:rsidRPr="00C62BD6">
        <w:rPr>
          <w:rFonts w:ascii="Times New Roman" w:hAnsi="Times New Roman" w:cs="Times New Roman"/>
          <w:sz w:val="32"/>
          <w:szCs w:val="32"/>
        </w:rPr>
        <w:t>;</w:t>
      </w:r>
    </w:p>
    <w:p w:rsidR="00477857" w:rsidRPr="00C62BD6" w:rsidRDefault="00477857" w:rsidP="00477857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C62BD6">
        <w:rPr>
          <w:sz w:val="32"/>
          <w:szCs w:val="32"/>
        </w:rPr>
        <w:t xml:space="preserve">- г. Белая Калитва – х. Поцелуев площадью </w:t>
      </w:r>
      <w:r w:rsidRPr="00C62BD6">
        <w:rPr>
          <w:b/>
          <w:sz w:val="32"/>
          <w:szCs w:val="32"/>
        </w:rPr>
        <w:t xml:space="preserve">2,8 </w:t>
      </w:r>
      <w:proofErr w:type="spellStart"/>
      <w:r w:rsidRPr="00C62BD6">
        <w:rPr>
          <w:b/>
          <w:sz w:val="32"/>
          <w:szCs w:val="32"/>
        </w:rPr>
        <w:t>тыс.кв.м</w:t>
      </w:r>
      <w:proofErr w:type="spellEnd"/>
      <w:r w:rsidRPr="00C62BD6">
        <w:rPr>
          <w:sz w:val="32"/>
          <w:szCs w:val="32"/>
        </w:rPr>
        <w:t xml:space="preserve">. стоимостью </w:t>
      </w:r>
      <w:r w:rsidRPr="00C62BD6">
        <w:rPr>
          <w:b/>
          <w:sz w:val="32"/>
          <w:szCs w:val="32"/>
        </w:rPr>
        <w:t>1,6 млн. рублей</w:t>
      </w:r>
      <w:r w:rsidRPr="00C62BD6">
        <w:rPr>
          <w:sz w:val="32"/>
          <w:szCs w:val="32"/>
        </w:rPr>
        <w:t>;</w:t>
      </w:r>
    </w:p>
    <w:p w:rsidR="00477857" w:rsidRPr="00C62BD6" w:rsidRDefault="00477857" w:rsidP="00477857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C62BD6">
        <w:rPr>
          <w:sz w:val="32"/>
          <w:szCs w:val="32"/>
        </w:rPr>
        <w:t xml:space="preserve">- </w:t>
      </w:r>
      <w:proofErr w:type="spellStart"/>
      <w:r w:rsidRPr="00C62BD6">
        <w:rPr>
          <w:sz w:val="32"/>
          <w:szCs w:val="32"/>
        </w:rPr>
        <w:t>р.п</w:t>
      </w:r>
      <w:proofErr w:type="spellEnd"/>
      <w:r w:rsidRPr="00C62BD6">
        <w:rPr>
          <w:sz w:val="32"/>
          <w:szCs w:val="32"/>
        </w:rPr>
        <w:t xml:space="preserve">. Шолоховский – п. Горняцкий площадью </w:t>
      </w:r>
      <w:r w:rsidRPr="00C62BD6">
        <w:rPr>
          <w:b/>
          <w:sz w:val="32"/>
          <w:szCs w:val="32"/>
        </w:rPr>
        <w:t xml:space="preserve">1,2 </w:t>
      </w:r>
      <w:proofErr w:type="spellStart"/>
      <w:r w:rsidRPr="00C62BD6">
        <w:rPr>
          <w:b/>
          <w:sz w:val="32"/>
          <w:szCs w:val="32"/>
        </w:rPr>
        <w:t>тыс.</w:t>
      </w:r>
      <w:proofErr w:type="gramStart"/>
      <w:r w:rsidRPr="00C62BD6">
        <w:rPr>
          <w:b/>
          <w:sz w:val="32"/>
          <w:szCs w:val="32"/>
        </w:rPr>
        <w:t>кв.м</w:t>
      </w:r>
      <w:proofErr w:type="spellEnd"/>
      <w:proofErr w:type="gramEnd"/>
      <w:r w:rsidRPr="00C62BD6">
        <w:rPr>
          <w:sz w:val="32"/>
          <w:szCs w:val="32"/>
        </w:rPr>
        <w:t xml:space="preserve"> стоимостью </w:t>
      </w:r>
      <w:r w:rsidRPr="00C62BD6">
        <w:rPr>
          <w:b/>
          <w:sz w:val="32"/>
          <w:szCs w:val="32"/>
        </w:rPr>
        <w:t>700 тыс. рублей</w:t>
      </w:r>
      <w:r w:rsidRPr="00C62BD6">
        <w:rPr>
          <w:sz w:val="32"/>
          <w:szCs w:val="32"/>
        </w:rPr>
        <w:t>;.</w:t>
      </w:r>
    </w:p>
    <w:p w:rsidR="00477857" w:rsidRPr="00C62BD6" w:rsidRDefault="00477857" w:rsidP="00477857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C62BD6">
        <w:rPr>
          <w:sz w:val="32"/>
          <w:szCs w:val="32"/>
        </w:rPr>
        <w:t xml:space="preserve"> В рамках содержания автомобильных дорог выполнен ямочный ремонт дорог общей площадью </w:t>
      </w:r>
      <w:r w:rsidRPr="00C62BD6">
        <w:rPr>
          <w:b/>
          <w:sz w:val="32"/>
          <w:szCs w:val="32"/>
        </w:rPr>
        <w:t xml:space="preserve">4,4 тыс. </w:t>
      </w:r>
      <w:proofErr w:type="spellStart"/>
      <w:r w:rsidRPr="00C62BD6">
        <w:rPr>
          <w:b/>
          <w:sz w:val="32"/>
          <w:szCs w:val="32"/>
        </w:rPr>
        <w:t>кв.м</w:t>
      </w:r>
      <w:proofErr w:type="spellEnd"/>
      <w:r w:rsidRPr="00C62BD6">
        <w:rPr>
          <w:sz w:val="32"/>
          <w:szCs w:val="32"/>
        </w:rPr>
        <w:t xml:space="preserve">. стоимостью </w:t>
      </w:r>
      <w:r w:rsidRPr="00C62BD6">
        <w:rPr>
          <w:b/>
          <w:sz w:val="32"/>
          <w:szCs w:val="32"/>
        </w:rPr>
        <w:t>4,5 млн. рублей</w:t>
      </w:r>
      <w:r w:rsidRPr="00C62BD6">
        <w:rPr>
          <w:sz w:val="32"/>
          <w:szCs w:val="32"/>
        </w:rPr>
        <w:t>;</w:t>
      </w:r>
    </w:p>
    <w:p w:rsidR="00477857" w:rsidRPr="00C62BD6" w:rsidRDefault="00477857" w:rsidP="00477857">
      <w:pPr>
        <w:tabs>
          <w:tab w:val="left" w:pos="7880"/>
        </w:tabs>
        <w:spacing w:line="360" w:lineRule="auto"/>
        <w:ind w:firstLine="708"/>
        <w:jc w:val="both"/>
        <w:rPr>
          <w:sz w:val="32"/>
          <w:szCs w:val="32"/>
        </w:rPr>
      </w:pPr>
      <w:r w:rsidRPr="00CA0BEB">
        <w:rPr>
          <w:sz w:val="32"/>
        </w:rPr>
        <w:t xml:space="preserve">На обустройство пешеходных переходов на территории района направлено </w:t>
      </w:r>
      <w:r w:rsidRPr="00CA0BEB">
        <w:rPr>
          <w:b/>
          <w:sz w:val="32"/>
        </w:rPr>
        <w:t>4,</w:t>
      </w:r>
      <w:ins w:id="133" w:author="Александр Сидоренко" w:date="2021-10-21T11:44:00Z">
        <w:r w:rsidRPr="00C62BD6">
          <w:rPr>
            <w:b/>
            <w:sz w:val="32"/>
            <w:szCs w:val="32"/>
          </w:rPr>
          <w:t>0</w:t>
        </w:r>
      </w:ins>
      <w:del w:id="134" w:author="Александр Сидоренко" w:date="2021-10-21T11:44:00Z">
        <w:r w:rsidRPr="00C62BD6">
          <w:rPr>
            <w:b/>
            <w:sz w:val="32"/>
            <w:szCs w:val="32"/>
          </w:rPr>
          <w:delText>6</w:delText>
        </w:r>
      </w:del>
      <w:r w:rsidRPr="00CA0BEB">
        <w:rPr>
          <w:b/>
          <w:sz w:val="32"/>
        </w:rPr>
        <w:t xml:space="preserve"> млн. рублей</w:t>
      </w:r>
      <w:r w:rsidRPr="00CA0BEB">
        <w:rPr>
          <w:sz w:val="32"/>
        </w:rPr>
        <w:t>, из них освоено:</w:t>
      </w:r>
    </w:p>
    <w:p w:rsidR="00477857" w:rsidRPr="00357EF1" w:rsidRDefault="00477857" w:rsidP="00477857">
      <w:pPr>
        <w:pStyle w:val="af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</w:rPr>
      </w:pPr>
      <w:r w:rsidRPr="00CA0BEB">
        <w:rPr>
          <w:rFonts w:ascii="Times New Roman" w:hAnsi="Times New Roman"/>
          <w:b/>
          <w:sz w:val="32"/>
        </w:rPr>
        <w:t>2,2 млн. рублей</w:t>
      </w:r>
      <w:r w:rsidRPr="00CA0BEB">
        <w:rPr>
          <w:rFonts w:ascii="Times New Roman" w:hAnsi="Times New Roman"/>
          <w:sz w:val="32"/>
        </w:rPr>
        <w:t xml:space="preserve"> на установку дублирующих дорожных знаков «Пешеходный переход» над проезжей частью 15-ти пешеходных переходов на межпоселковых автомобильных дорогах;</w:t>
      </w:r>
    </w:p>
    <w:p w:rsidR="00477857" w:rsidRPr="000B3927" w:rsidRDefault="00477857" w:rsidP="00477857">
      <w:pPr>
        <w:pStyle w:val="af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</w:rPr>
      </w:pPr>
      <w:r w:rsidRPr="003A1488">
        <w:rPr>
          <w:rFonts w:ascii="Times New Roman" w:hAnsi="Times New Roman"/>
          <w:b/>
          <w:sz w:val="32"/>
        </w:rPr>
        <w:t>1,8 млн. рублей</w:t>
      </w:r>
      <w:r w:rsidRPr="003A1488">
        <w:rPr>
          <w:rFonts w:ascii="Times New Roman" w:hAnsi="Times New Roman"/>
          <w:sz w:val="32"/>
        </w:rPr>
        <w:t xml:space="preserve"> на установку светодиодных светильников на </w:t>
      </w:r>
      <w:r w:rsidR="006D199B">
        <w:rPr>
          <w:rFonts w:ascii="Times New Roman" w:hAnsi="Times New Roman"/>
          <w:sz w:val="32"/>
        </w:rPr>
        <w:t xml:space="preserve">   </w:t>
      </w:r>
      <w:r w:rsidRPr="003A1488">
        <w:rPr>
          <w:rFonts w:ascii="Times New Roman" w:hAnsi="Times New Roman"/>
          <w:sz w:val="32"/>
        </w:rPr>
        <w:t>9-ти пешеходных переходах на межпоселковых автомобильных дорогах.</w:t>
      </w:r>
    </w:p>
    <w:p w:rsidR="00477857" w:rsidRPr="00594C21" w:rsidRDefault="00477857" w:rsidP="00477857">
      <w:pPr>
        <w:pStyle w:val="af7"/>
        <w:tabs>
          <w:tab w:val="left" w:pos="1134"/>
        </w:tabs>
        <w:spacing w:after="0" w:line="360" w:lineRule="auto"/>
        <w:ind w:left="0"/>
        <w:jc w:val="both"/>
        <w:rPr>
          <w:ins w:id="135" w:author="Александр Сидоренко" w:date="2021-10-21T11:44:00Z"/>
          <w:rFonts w:ascii="Times New Roman" w:hAnsi="Times New Roman" w:cs="Times New Roman"/>
          <w:sz w:val="32"/>
          <w:szCs w:val="32"/>
        </w:rPr>
      </w:pPr>
      <w:ins w:id="136" w:author="Александр Сидоренко" w:date="2021-10-21T11:44:00Z">
        <w:r w:rsidRPr="00594C21">
          <w:rPr>
            <w:rFonts w:ascii="Times New Roman" w:hAnsi="Times New Roman" w:cs="Times New Roman"/>
            <w:sz w:val="32"/>
            <w:szCs w:val="32"/>
          </w:rPr>
          <w:t xml:space="preserve">          В целях безопасного движения школьного автобуса на автомобильной дороге к х. </w:t>
        </w:r>
        <w:proofErr w:type="spellStart"/>
        <w:r w:rsidRPr="00594C21">
          <w:rPr>
            <w:rFonts w:ascii="Times New Roman" w:hAnsi="Times New Roman" w:cs="Times New Roman"/>
            <w:sz w:val="32"/>
            <w:szCs w:val="32"/>
          </w:rPr>
          <w:t>Дороговский</w:t>
        </w:r>
        <w:proofErr w:type="spellEnd"/>
        <w:r w:rsidRPr="00594C21">
          <w:rPr>
            <w:rFonts w:ascii="Times New Roman" w:hAnsi="Times New Roman" w:cs="Times New Roman"/>
            <w:sz w:val="32"/>
            <w:szCs w:val="32"/>
          </w:rPr>
          <w:t xml:space="preserve"> установлено барьерное ограждение протяженностью 136 м </w:t>
        </w:r>
        <w:r w:rsidRPr="00146382">
          <w:rPr>
            <w:rFonts w:ascii="Times New Roman" w:hAnsi="Times New Roman" w:cs="Times New Roman"/>
            <w:b/>
            <w:sz w:val="32"/>
            <w:szCs w:val="32"/>
          </w:rPr>
          <w:t>на сумму 625 тыс. рублей</w:t>
        </w:r>
        <w:r w:rsidRPr="00594C21">
          <w:rPr>
            <w:rFonts w:ascii="Times New Roman" w:hAnsi="Times New Roman" w:cs="Times New Roman"/>
            <w:sz w:val="32"/>
            <w:szCs w:val="32"/>
          </w:rPr>
          <w:t>.</w:t>
        </w:r>
      </w:ins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594C21">
        <w:rPr>
          <w:sz w:val="32"/>
          <w:szCs w:val="32"/>
          <w:lang w:eastAsia="zh-CN"/>
        </w:rPr>
        <w:t xml:space="preserve">Разработан проект нового наплавного моста через р. Северский Донец в ст. </w:t>
      </w:r>
      <w:r w:rsidR="00515A60" w:rsidRPr="00594C21">
        <w:rPr>
          <w:sz w:val="32"/>
          <w:szCs w:val="32"/>
          <w:lang w:eastAsia="zh-CN"/>
        </w:rPr>
        <w:t>Краснодонецкая,</w:t>
      </w:r>
      <w:r w:rsidR="00515A60">
        <w:rPr>
          <w:sz w:val="32"/>
          <w:szCs w:val="32"/>
          <w:lang w:eastAsia="zh-CN"/>
        </w:rPr>
        <w:t xml:space="preserve"> </w:t>
      </w:r>
      <w:r w:rsidR="00515A60" w:rsidRPr="00594C21">
        <w:rPr>
          <w:sz w:val="32"/>
          <w:szCs w:val="32"/>
          <w:lang w:eastAsia="zh-CN"/>
        </w:rPr>
        <w:t>реализация</w:t>
      </w:r>
      <w:r w:rsidRPr="00594C21">
        <w:rPr>
          <w:sz w:val="32"/>
          <w:szCs w:val="32"/>
          <w:lang w:eastAsia="zh-CN"/>
        </w:rPr>
        <w:t xml:space="preserve"> </w:t>
      </w:r>
      <w:r w:rsidR="00515A60">
        <w:rPr>
          <w:sz w:val="32"/>
          <w:szCs w:val="32"/>
          <w:lang w:eastAsia="zh-CN"/>
        </w:rPr>
        <w:t>которого</w:t>
      </w:r>
      <w:r w:rsidRPr="00594C21">
        <w:rPr>
          <w:sz w:val="32"/>
          <w:szCs w:val="32"/>
          <w:lang w:eastAsia="zh-CN"/>
        </w:rPr>
        <w:t xml:space="preserve"> планируется в </w:t>
      </w:r>
      <w:r w:rsidRPr="00515A60">
        <w:rPr>
          <w:sz w:val="32"/>
          <w:szCs w:val="32"/>
          <w:lang w:eastAsia="zh-CN"/>
        </w:rPr>
        <w:t>2022 году.</w:t>
      </w:r>
      <w:r w:rsidR="00515A60">
        <w:rPr>
          <w:sz w:val="32"/>
          <w:szCs w:val="32"/>
          <w:lang w:eastAsia="zh-CN"/>
        </w:rPr>
        <w:t xml:space="preserve"> На мероприятия по разработке </w:t>
      </w:r>
      <w:r w:rsidR="00515A60" w:rsidRPr="00594C21">
        <w:rPr>
          <w:sz w:val="32"/>
          <w:szCs w:val="32"/>
          <w:lang w:eastAsia="zh-CN"/>
        </w:rPr>
        <w:t>проекта</w:t>
      </w:r>
      <w:r w:rsidR="00515A60">
        <w:rPr>
          <w:sz w:val="32"/>
          <w:szCs w:val="32"/>
          <w:lang w:eastAsia="zh-CN"/>
        </w:rPr>
        <w:t xml:space="preserve"> из средств местного бюджета выделено почти </w:t>
      </w:r>
      <w:r w:rsidR="00515A60" w:rsidRPr="00515A60">
        <w:rPr>
          <w:b/>
          <w:sz w:val="32"/>
          <w:szCs w:val="32"/>
          <w:lang w:eastAsia="zh-CN"/>
        </w:rPr>
        <w:t>2,0 млн. рублей.</w:t>
      </w:r>
      <w:r w:rsidR="00515A60">
        <w:rPr>
          <w:sz w:val="32"/>
          <w:szCs w:val="32"/>
          <w:lang w:eastAsia="zh-CN"/>
        </w:rPr>
        <w:t xml:space="preserve"> </w:t>
      </w:r>
    </w:p>
    <w:p w:rsidR="000B794D" w:rsidRDefault="000B794D" w:rsidP="000B794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594C21">
        <w:rPr>
          <w:sz w:val="32"/>
          <w:szCs w:val="32"/>
          <w:lang w:eastAsia="zh-CN"/>
        </w:rPr>
        <w:t xml:space="preserve">Кроме того, продолжается строительство автомобильной дороги к х. </w:t>
      </w:r>
      <w:proofErr w:type="spellStart"/>
      <w:r w:rsidRPr="00594C21">
        <w:rPr>
          <w:sz w:val="32"/>
          <w:szCs w:val="32"/>
          <w:lang w:eastAsia="zh-CN"/>
        </w:rPr>
        <w:t>Мечетный</w:t>
      </w:r>
      <w:proofErr w:type="spellEnd"/>
      <w:r w:rsidRPr="00594C21">
        <w:rPr>
          <w:sz w:val="32"/>
          <w:szCs w:val="32"/>
          <w:lang w:eastAsia="zh-CN"/>
        </w:rPr>
        <w:t xml:space="preserve"> общей стоимостью </w:t>
      </w:r>
      <w:r w:rsidRPr="00594C21">
        <w:rPr>
          <w:b/>
          <w:sz w:val="32"/>
          <w:szCs w:val="32"/>
          <w:lang w:eastAsia="zh-CN"/>
        </w:rPr>
        <w:t>более 185 млн. рублей</w:t>
      </w:r>
      <w:r w:rsidRPr="00594C21">
        <w:rPr>
          <w:sz w:val="32"/>
          <w:szCs w:val="32"/>
          <w:lang w:eastAsia="zh-CN"/>
        </w:rPr>
        <w:t>.</w:t>
      </w:r>
    </w:p>
    <w:p w:rsidR="0063498E" w:rsidRPr="00594C21" w:rsidRDefault="0063498E" w:rsidP="000B794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При содействии Губернатора Ростовской области В.Ю. Голубева выделены средства областного бюджета в размере </w:t>
      </w:r>
      <w:r w:rsidRPr="0063498E">
        <w:rPr>
          <w:b/>
          <w:sz w:val="32"/>
          <w:szCs w:val="32"/>
          <w:lang w:eastAsia="zh-CN"/>
        </w:rPr>
        <w:t>23 млн. рублей</w:t>
      </w:r>
      <w:r>
        <w:rPr>
          <w:sz w:val="32"/>
          <w:szCs w:val="32"/>
          <w:lang w:eastAsia="zh-CN"/>
        </w:rPr>
        <w:t xml:space="preserve"> на приобретение 5 автобусов для перевозки пассажиров. </w:t>
      </w:r>
    </w:p>
    <w:p w:rsidR="00694AA3" w:rsidRDefault="00694AA3" w:rsidP="000B794D">
      <w:pPr>
        <w:pStyle w:val="af7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0B794D" w:rsidRPr="004F649A" w:rsidRDefault="000B794D" w:rsidP="000B794D">
      <w:pPr>
        <w:pStyle w:val="af7"/>
        <w:tabs>
          <w:tab w:val="left" w:pos="1134"/>
        </w:tabs>
        <w:spacing w:after="0" w:line="360" w:lineRule="auto"/>
        <w:ind w:left="0" w:firstLine="709"/>
        <w:jc w:val="both"/>
        <w:rPr>
          <w:ins w:id="137" w:author="Александр Сидоренко" w:date="2021-10-21T11:44:00Z"/>
          <w:rFonts w:ascii="Times New Roman" w:hAnsi="Times New Roman" w:cs="Times New Roman"/>
          <w:b/>
          <w:sz w:val="32"/>
          <w:szCs w:val="32"/>
          <w:u w:val="single"/>
        </w:rPr>
      </w:pPr>
      <w:r w:rsidRPr="004F649A">
        <w:rPr>
          <w:rFonts w:ascii="Times New Roman" w:hAnsi="Times New Roman" w:cs="Times New Roman"/>
          <w:b/>
          <w:sz w:val="32"/>
          <w:szCs w:val="32"/>
          <w:u w:val="single"/>
        </w:rPr>
        <w:t>Сотовая связь.</w:t>
      </w:r>
    </w:p>
    <w:p w:rsidR="000B794D" w:rsidRPr="00594C21" w:rsidRDefault="000B794D" w:rsidP="000B794D">
      <w:pPr>
        <w:widowControl/>
        <w:suppressAutoHyphens w:val="0"/>
        <w:spacing w:line="360" w:lineRule="auto"/>
        <w:jc w:val="both"/>
        <w:rPr>
          <w:ins w:id="138" w:author="Александр Сидоренко" w:date="2021-10-21T11:44:00Z"/>
          <w:rFonts w:eastAsia="Calibri"/>
          <w:sz w:val="32"/>
          <w:szCs w:val="32"/>
          <w:shd w:val="clear" w:color="auto" w:fill="FFFFFF"/>
          <w:lang w:eastAsia="en-US"/>
        </w:rPr>
      </w:pPr>
      <w:ins w:id="139" w:author="Александр Сидоренко" w:date="2021-10-21T11:44:00Z"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 xml:space="preserve">         В рамках национального проекта «Цифровая экономика» по программе «Устранение цифрового неравенства» в хуторе </w:t>
        </w:r>
        <w:proofErr w:type="spellStart"/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>Насонтов</w:t>
        </w:r>
        <w:proofErr w:type="spellEnd"/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 xml:space="preserve"> </w:t>
        </w:r>
      </w:ins>
      <w:r w:rsidR="00477857">
        <w:rPr>
          <w:rFonts w:eastAsia="Calibri"/>
          <w:sz w:val="32"/>
          <w:szCs w:val="32"/>
          <w:shd w:val="clear" w:color="auto" w:fill="FFFFFF"/>
          <w:lang w:eastAsia="en-US"/>
        </w:rPr>
        <w:t xml:space="preserve">      </w:t>
      </w:r>
      <w:ins w:id="140" w:author="Александр Сидоренко" w:date="2021-10-21T11:44:00Z"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>14</w:t>
        </w:r>
      </w:ins>
      <w:r>
        <w:rPr>
          <w:rFonts w:eastAsia="Calibri"/>
          <w:sz w:val="32"/>
          <w:szCs w:val="32"/>
          <w:shd w:val="clear" w:color="auto" w:fill="FFFFFF"/>
          <w:lang w:eastAsia="en-US"/>
        </w:rPr>
        <w:t xml:space="preserve"> сентября </w:t>
      </w:r>
      <w:ins w:id="141" w:author="Александр Сидоренко" w:date="2021-10-21T11:44:00Z"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>по поручению Губернатора РО состоялось торжественное открытие первой базовой станции сотовой связи.</w:t>
        </w:r>
        <w:r w:rsidRPr="00594C21">
          <w:rPr>
            <w:rFonts w:eastAsia="Calibri"/>
            <w:i/>
            <w:iCs/>
            <w:sz w:val="32"/>
            <w:szCs w:val="32"/>
            <w:shd w:val="clear" w:color="auto" w:fill="FFFFFF"/>
            <w:lang w:eastAsia="en-US"/>
          </w:rPr>
          <w:t xml:space="preserve"> </w:t>
        </w:r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 xml:space="preserve">Благодаря открытию этой вышки жители </w:t>
        </w:r>
        <w:proofErr w:type="spellStart"/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>Краснодонецкого</w:t>
        </w:r>
        <w:proofErr w:type="spellEnd"/>
        <w:r w:rsidRPr="00594C21">
          <w:rPr>
            <w:rFonts w:eastAsia="Calibri"/>
            <w:sz w:val="32"/>
            <w:szCs w:val="32"/>
            <w:shd w:val="clear" w:color="auto" w:fill="FFFFFF"/>
            <w:lang w:eastAsia="en-US"/>
          </w:rPr>
          <w:t xml:space="preserve"> сельского поселения смогут пользоваться услугами сотовой связи и скоростным мобильным интернетом. Связь для селян – это в первую очередь возможность оперативного решения жизненно важных производственных и бытовых вопросов, возможность связаться с детьми, родными и близкими. </w:t>
        </w:r>
      </w:ins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ins w:id="142" w:author="Ольга Волкова" w:date="2021-10-27T17:03:00Z"/>
          <w:b/>
          <w:bCs/>
          <w:sz w:val="32"/>
          <w:szCs w:val="32"/>
          <w:u w:val="single"/>
          <w:rPrChange w:id="143" w:author="Ольга Волкова" w:date="2021-10-27T17:03:00Z">
            <w:rPr>
              <w:ins w:id="144" w:author="Ольга Волкова" w:date="2021-10-27T17:03:00Z"/>
              <w:b/>
              <w:bCs/>
              <w:sz w:val="32"/>
              <w:szCs w:val="32"/>
              <w:highlight w:val="yellow"/>
              <w:u w:val="single"/>
            </w:rPr>
          </w:rPrChange>
        </w:rPr>
      </w:pPr>
      <w:ins w:id="145" w:author="Ольга Волкова" w:date="2021-10-27T17:03:00Z">
        <w:r w:rsidRPr="00594C21">
          <w:rPr>
            <w:b/>
            <w:bCs/>
            <w:sz w:val="32"/>
            <w:szCs w:val="32"/>
            <w:u w:val="single"/>
            <w:rPrChange w:id="146" w:author="Ольга Волкова" w:date="2021-10-27T17:03:00Z">
              <w:rPr>
                <w:b/>
                <w:bCs/>
                <w:sz w:val="32"/>
                <w:szCs w:val="32"/>
                <w:highlight w:val="yellow"/>
                <w:u w:val="single"/>
              </w:rPr>
            </w:rPrChange>
          </w:rPr>
          <w:t>Сельское хозяйство</w:t>
        </w:r>
      </w:ins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ins w:id="147" w:author="Ольга Волкова" w:date="2021-10-27T17:03:00Z"/>
          <w:bCs/>
          <w:sz w:val="32"/>
          <w:szCs w:val="32"/>
          <w:rPrChange w:id="148" w:author="Ольга Волкова" w:date="2021-10-27T17:03:00Z">
            <w:rPr>
              <w:ins w:id="149" w:author="Ольга Волкова" w:date="2021-10-27T17:03:00Z"/>
              <w:bCs/>
              <w:sz w:val="32"/>
              <w:szCs w:val="32"/>
              <w:highlight w:val="yellow"/>
            </w:rPr>
          </w:rPrChange>
        </w:rPr>
      </w:pPr>
      <w:ins w:id="150" w:author="Ольга Волкова" w:date="2021-10-27T17:03:00Z">
        <w:r w:rsidRPr="00594C21">
          <w:rPr>
            <w:bCs/>
            <w:sz w:val="32"/>
            <w:szCs w:val="32"/>
            <w:rPrChange w:id="151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Наши </w:t>
        </w:r>
        <w:proofErr w:type="spellStart"/>
        <w:r w:rsidRPr="00594C21">
          <w:rPr>
            <w:bCs/>
            <w:sz w:val="32"/>
            <w:szCs w:val="32"/>
            <w:rPrChange w:id="152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>сельхозтоваропроизводители</w:t>
        </w:r>
        <w:proofErr w:type="spellEnd"/>
        <w:r w:rsidRPr="00594C21">
          <w:rPr>
            <w:bCs/>
            <w:sz w:val="32"/>
            <w:szCs w:val="32"/>
            <w:rPrChange w:id="153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 всех форм собственности района обрабатывают </w:t>
        </w:r>
        <w:r w:rsidRPr="00594C21">
          <w:rPr>
            <w:b/>
            <w:bCs/>
            <w:sz w:val="32"/>
            <w:szCs w:val="32"/>
            <w:rPrChange w:id="154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более</w:t>
        </w:r>
        <w:r w:rsidRPr="00594C21">
          <w:rPr>
            <w:bCs/>
            <w:sz w:val="32"/>
            <w:szCs w:val="32"/>
            <w:rPrChange w:id="155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 </w:t>
        </w:r>
        <w:r w:rsidRPr="00594C21">
          <w:rPr>
            <w:b/>
            <w:bCs/>
            <w:sz w:val="32"/>
            <w:szCs w:val="32"/>
            <w:rPrChange w:id="156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140 тысяч гектар</w:t>
        </w:r>
        <w:r w:rsidRPr="00594C21">
          <w:rPr>
            <w:bCs/>
            <w:sz w:val="32"/>
            <w:szCs w:val="32"/>
            <w:rPrChange w:id="157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 пашни.</w:t>
        </w:r>
      </w:ins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ins w:id="158" w:author="Ольга Волкова" w:date="2021-10-27T17:03:00Z"/>
          <w:bCs/>
          <w:sz w:val="32"/>
          <w:szCs w:val="32"/>
          <w:rPrChange w:id="159" w:author="Ольга Волкова" w:date="2021-10-27T17:03:00Z">
            <w:rPr>
              <w:ins w:id="160" w:author="Ольга Волкова" w:date="2021-10-27T17:03:00Z"/>
              <w:bCs/>
              <w:sz w:val="32"/>
              <w:szCs w:val="32"/>
              <w:highlight w:val="yellow"/>
            </w:rPr>
          </w:rPrChange>
        </w:rPr>
      </w:pPr>
      <w:ins w:id="161" w:author="Ольга Волкова" w:date="2021-10-27T17:03:00Z">
        <w:r w:rsidRPr="00594C21">
          <w:rPr>
            <w:bCs/>
            <w:sz w:val="32"/>
            <w:szCs w:val="32"/>
            <w:rPrChange w:id="162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Осенью прошлого года аграриями района посеяно озимых культур на площади </w:t>
        </w:r>
        <w:r w:rsidRPr="00594C21">
          <w:rPr>
            <w:b/>
            <w:bCs/>
            <w:sz w:val="32"/>
            <w:szCs w:val="32"/>
            <w:rPrChange w:id="163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71,8 тысяч гектар</w:t>
        </w:r>
        <w:r w:rsidRPr="00594C21">
          <w:rPr>
            <w:bCs/>
            <w:sz w:val="32"/>
            <w:szCs w:val="32"/>
            <w:rPrChange w:id="164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. При посеве озимых внесено минеральных удобрений </w:t>
        </w:r>
        <w:r w:rsidRPr="00594C21">
          <w:rPr>
            <w:b/>
            <w:bCs/>
            <w:sz w:val="32"/>
            <w:szCs w:val="32"/>
            <w:rPrChange w:id="165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более 5 тысяч тонн</w:t>
        </w:r>
        <w:r w:rsidRPr="00594C21">
          <w:rPr>
            <w:bCs/>
            <w:sz w:val="32"/>
            <w:szCs w:val="32"/>
            <w:rPrChange w:id="166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>.</w:t>
        </w:r>
      </w:ins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ins w:id="167" w:author="Ольга Волкова" w:date="2021-10-27T17:03:00Z"/>
          <w:bCs/>
          <w:sz w:val="32"/>
          <w:szCs w:val="32"/>
          <w:rPrChange w:id="168" w:author="Ольга Волкова" w:date="2021-10-27T17:03:00Z">
            <w:rPr>
              <w:ins w:id="169" w:author="Ольга Волкова" w:date="2021-10-27T17:03:00Z"/>
              <w:bCs/>
              <w:sz w:val="32"/>
              <w:szCs w:val="32"/>
              <w:highlight w:val="yellow"/>
            </w:rPr>
          </w:rPrChange>
        </w:rPr>
      </w:pPr>
      <w:ins w:id="170" w:author="Ольга Волкова" w:date="2021-10-27T17:03:00Z">
        <w:r w:rsidRPr="00594C21">
          <w:rPr>
            <w:bCs/>
            <w:sz w:val="32"/>
            <w:szCs w:val="32"/>
            <w:rPrChange w:id="171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Обработано посевов против сорной растительности на площади      </w:t>
        </w:r>
        <w:r w:rsidRPr="00594C21">
          <w:rPr>
            <w:b/>
            <w:bCs/>
            <w:sz w:val="32"/>
            <w:szCs w:val="32"/>
            <w:rPrChange w:id="172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112,5 тысяч гектар</w:t>
        </w:r>
        <w:r w:rsidRPr="00594C21">
          <w:rPr>
            <w:bCs/>
            <w:sz w:val="32"/>
            <w:szCs w:val="32"/>
            <w:rPrChange w:id="173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, а также против болезней на площади </w:t>
        </w:r>
        <w:r w:rsidRPr="00594C21">
          <w:rPr>
            <w:b/>
            <w:bCs/>
            <w:sz w:val="32"/>
            <w:szCs w:val="32"/>
            <w:rPrChange w:id="174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62,8 тысяч гектар</w:t>
        </w:r>
        <w:r w:rsidRPr="00594C21">
          <w:rPr>
            <w:bCs/>
            <w:sz w:val="32"/>
            <w:szCs w:val="32"/>
            <w:rPrChange w:id="175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 и вредителей на площади </w:t>
        </w:r>
        <w:r w:rsidRPr="00594C21">
          <w:rPr>
            <w:b/>
            <w:bCs/>
            <w:sz w:val="32"/>
            <w:szCs w:val="32"/>
            <w:rPrChange w:id="176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60,3 тысячи гектар</w:t>
        </w:r>
        <w:r w:rsidRPr="00594C21">
          <w:rPr>
            <w:bCs/>
            <w:sz w:val="32"/>
            <w:szCs w:val="32"/>
            <w:rPrChange w:id="177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>.</w:t>
        </w:r>
      </w:ins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ins w:id="178" w:author="Ольга Волкова" w:date="2021-10-27T17:03:00Z"/>
          <w:bCs/>
          <w:sz w:val="32"/>
          <w:szCs w:val="32"/>
          <w:rPrChange w:id="179" w:author="Ольга Волкова" w:date="2021-10-27T17:03:00Z">
            <w:rPr>
              <w:ins w:id="180" w:author="Ольга Волкова" w:date="2021-10-27T17:03:00Z"/>
              <w:bCs/>
              <w:sz w:val="32"/>
              <w:szCs w:val="32"/>
              <w:highlight w:val="yellow"/>
            </w:rPr>
          </w:rPrChange>
        </w:rPr>
      </w:pPr>
      <w:ins w:id="181" w:author="Ольга Волкова" w:date="2021-10-27T17:03:00Z">
        <w:r w:rsidRPr="00594C21">
          <w:rPr>
            <w:bCs/>
            <w:sz w:val="32"/>
            <w:szCs w:val="32"/>
            <w:rPrChange w:id="182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Уборочная площадь ранних зерновых и зернобобовых культур составила </w:t>
        </w:r>
        <w:r w:rsidRPr="00594C21">
          <w:rPr>
            <w:b/>
            <w:bCs/>
            <w:sz w:val="32"/>
            <w:szCs w:val="32"/>
            <w:rPrChange w:id="183" w:author="Ольга Волкова" w:date="2021-10-27T17:03:00Z">
              <w:rPr>
                <w:b/>
                <w:bCs/>
                <w:sz w:val="32"/>
                <w:szCs w:val="32"/>
                <w:highlight w:val="yellow"/>
              </w:rPr>
            </w:rPrChange>
          </w:rPr>
          <w:t>78,6 тысяч гектар</w:t>
        </w:r>
        <w:r w:rsidRPr="00594C21">
          <w:rPr>
            <w:bCs/>
            <w:sz w:val="32"/>
            <w:szCs w:val="32"/>
            <w:rPrChange w:id="184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>.</w:t>
        </w:r>
      </w:ins>
    </w:p>
    <w:p w:rsidR="000B794D" w:rsidRPr="00594C21" w:rsidRDefault="000B794D" w:rsidP="000B794D">
      <w:pPr>
        <w:pStyle w:val="ConsPlusNonformat"/>
        <w:widowControl/>
        <w:spacing w:line="360" w:lineRule="auto"/>
        <w:ind w:firstLine="709"/>
        <w:jc w:val="both"/>
        <w:rPr>
          <w:ins w:id="185" w:author="Ольга Волкова" w:date="2021-10-27T17:03:00Z"/>
          <w:rFonts w:ascii="Times New Roman" w:hAnsi="Times New Roman" w:cs="Times New Roman"/>
          <w:kern w:val="20"/>
          <w:sz w:val="32"/>
          <w:szCs w:val="32"/>
          <w:rPrChange w:id="186" w:author="Ольга Волкова" w:date="2021-10-27T17:03:00Z">
            <w:rPr>
              <w:ins w:id="187" w:author="Ольга Волкова" w:date="2021-10-27T17:03:00Z"/>
              <w:rFonts w:ascii="Times New Roman" w:hAnsi="Times New Roman" w:cs="Times New Roman"/>
              <w:kern w:val="20"/>
              <w:sz w:val="32"/>
              <w:szCs w:val="32"/>
              <w:highlight w:val="yellow"/>
            </w:rPr>
          </w:rPrChange>
        </w:rPr>
      </w:pPr>
      <w:ins w:id="188" w:author="Ольга Волкова" w:date="2021-10-27T17:03:00Z">
        <w:r w:rsidRPr="00594C21">
          <w:rPr>
            <w:rFonts w:ascii="Times New Roman" w:hAnsi="Times New Roman" w:cs="Times New Roman"/>
            <w:kern w:val="20"/>
            <w:sz w:val="32"/>
            <w:szCs w:val="32"/>
            <w:rPrChange w:id="189" w:author="Ольга Волкова" w:date="2021-10-27T17:03:00Z">
              <w:rPr>
                <w:rFonts w:ascii="Times New Roman" w:hAnsi="Times New Roman" w:cs="Times New Roman"/>
                <w:kern w:val="20"/>
                <w:sz w:val="32"/>
                <w:szCs w:val="32"/>
                <w:highlight w:val="yellow"/>
              </w:rPr>
            </w:rPrChange>
          </w:rPr>
          <w:t xml:space="preserve">Уборочные работы в хозяйствах района проводились </w:t>
        </w:r>
        <w:r w:rsidRPr="00594C21">
          <w:rPr>
            <w:rFonts w:ascii="Times New Roman" w:hAnsi="Times New Roman" w:cs="Times New Roman"/>
            <w:sz w:val="32"/>
            <w:szCs w:val="32"/>
            <w:rPrChange w:id="190" w:author="Ольга Волкова" w:date="2021-10-27T17:03:00Z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rPrChange>
          </w:rPr>
          <w:t xml:space="preserve">более                       </w:t>
        </w:r>
        <w:r w:rsidRPr="00594C21">
          <w:rPr>
            <w:rFonts w:ascii="Times New Roman" w:hAnsi="Times New Roman" w:cs="Times New Roman"/>
            <w:b/>
            <w:sz w:val="32"/>
            <w:szCs w:val="32"/>
            <w:rPrChange w:id="191" w:author="Ольга Волкова" w:date="2021-10-27T17:03:00Z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rPrChange>
          </w:rPr>
          <w:t>630 единицами техники</w:t>
        </w:r>
        <w:r w:rsidRPr="00594C21">
          <w:rPr>
            <w:rFonts w:ascii="Times New Roman" w:hAnsi="Times New Roman" w:cs="Times New Roman"/>
            <w:sz w:val="32"/>
            <w:szCs w:val="32"/>
            <w:rPrChange w:id="192" w:author="Ольга Волкова" w:date="2021-10-27T17:03:00Z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rPrChange>
          </w:rPr>
          <w:t xml:space="preserve">, в том числе </w:t>
        </w:r>
        <w:r w:rsidRPr="00594C21">
          <w:rPr>
            <w:rFonts w:ascii="Times New Roman" w:hAnsi="Times New Roman" w:cs="Times New Roman"/>
            <w:b/>
            <w:sz w:val="32"/>
            <w:szCs w:val="32"/>
            <w:rPrChange w:id="193" w:author="Ольга Волкова" w:date="2021-10-27T17:03:00Z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rPrChange>
          </w:rPr>
          <w:t>180 комбайнами</w:t>
        </w:r>
        <w:r w:rsidRPr="00594C21">
          <w:rPr>
            <w:rFonts w:ascii="Times New Roman" w:hAnsi="Times New Roman" w:cs="Times New Roman"/>
            <w:sz w:val="32"/>
            <w:szCs w:val="32"/>
            <w:rPrChange w:id="194" w:author="Ольга Волкова" w:date="2021-10-27T17:03:00Z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rPrChange>
          </w:rPr>
          <w:t xml:space="preserve">. </w:t>
        </w:r>
      </w:ins>
    </w:p>
    <w:p w:rsidR="000B794D" w:rsidRPr="00594C21" w:rsidRDefault="000B794D" w:rsidP="000B794D">
      <w:pPr>
        <w:shd w:val="clear" w:color="auto" w:fill="FFFFFF"/>
        <w:spacing w:line="360" w:lineRule="auto"/>
        <w:ind w:firstLine="709"/>
        <w:jc w:val="both"/>
        <w:rPr>
          <w:ins w:id="195" w:author="Ольга Волкова" w:date="2021-10-27T17:03:00Z"/>
          <w:bCs/>
          <w:sz w:val="32"/>
          <w:szCs w:val="32"/>
          <w:rPrChange w:id="196" w:author="Ольга Волкова" w:date="2021-10-27T17:03:00Z">
            <w:rPr>
              <w:ins w:id="197" w:author="Ольга Волкова" w:date="2021-10-27T17:03:00Z"/>
              <w:bCs/>
              <w:sz w:val="32"/>
              <w:szCs w:val="32"/>
              <w:highlight w:val="yellow"/>
            </w:rPr>
          </w:rPrChange>
        </w:rPr>
      </w:pPr>
      <w:ins w:id="198" w:author="Ольга Волкова" w:date="2021-10-27T17:03:00Z">
        <w:r w:rsidRPr="00594C21">
          <w:rPr>
            <w:bCs/>
            <w:sz w:val="32"/>
            <w:szCs w:val="32"/>
            <w:rPrChange w:id="199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Наши сельхозпредприятия обновляют машинно-тракторный парк. За этот год приобретены </w:t>
        </w:r>
        <w:r w:rsidRPr="00594C21">
          <w:rPr>
            <w:sz w:val="32"/>
            <w:szCs w:val="32"/>
            <w:rPrChange w:id="200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 xml:space="preserve">сельскохозяйственная техника и оборудование на сумму </w:t>
        </w:r>
        <w:r w:rsidRPr="00594C21">
          <w:rPr>
            <w:b/>
            <w:sz w:val="32"/>
            <w:szCs w:val="32"/>
            <w:rPrChange w:id="201" w:author="Ольга Волкова" w:date="2021-10-27T17:03:00Z">
              <w:rPr>
                <w:b/>
                <w:sz w:val="32"/>
                <w:szCs w:val="32"/>
                <w:highlight w:val="yellow"/>
              </w:rPr>
            </w:rPrChange>
          </w:rPr>
          <w:t>более 88 млн. рублей</w:t>
        </w:r>
        <w:r w:rsidRPr="00594C21">
          <w:rPr>
            <w:sz w:val="32"/>
            <w:szCs w:val="32"/>
            <w:rPrChange w:id="202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>.</w:t>
        </w:r>
        <w:r w:rsidRPr="00594C21">
          <w:rPr>
            <w:bCs/>
            <w:sz w:val="32"/>
            <w:szCs w:val="32"/>
            <w:rPrChange w:id="203" w:author="Ольга Волкова" w:date="2021-10-27T17:03:00Z">
              <w:rPr>
                <w:bCs/>
                <w:sz w:val="32"/>
                <w:szCs w:val="32"/>
                <w:highlight w:val="yellow"/>
              </w:rPr>
            </w:rPrChange>
          </w:rPr>
          <w:t xml:space="preserve"> </w:t>
        </w:r>
      </w:ins>
    </w:p>
    <w:p w:rsidR="000B794D" w:rsidRPr="00594C21" w:rsidRDefault="000B794D" w:rsidP="000B794D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ins w:id="204" w:author="Ольга Волкова" w:date="2021-10-27T17:03:00Z"/>
          <w:sz w:val="32"/>
          <w:szCs w:val="32"/>
          <w:rPrChange w:id="205" w:author="Ольга Волкова" w:date="2021-10-27T17:03:00Z">
            <w:rPr>
              <w:ins w:id="206" w:author="Ольга Волкова" w:date="2021-10-27T17:03:00Z"/>
              <w:sz w:val="32"/>
              <w:szCs w:val="32"/>
              <w:highlight w:val="yellow"/>
            </w:rPr>
          </w:rPrChange>
        </w:rPr>
      </w:pPr>
      <w:ins w:id="207" w:author="Ольга Волкова" w:date="2021-10-27T17:03:00Z">
        <w:r w:rsidRPr="00594C21">
          <w:rPr>
            <w:sz w:val="32"/>
            <w:szCs w:val="32"/>
            <w:rPrChange w:id="208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 xml:space="preserve">В рамках программы «Развитие сельского хозяйства и регулирование рынков сельскохозяйственной продукции, сырья и продовольствия» и поддержки </w:t>
        </w:r>
        <w:proofErr w:type="spellStart"/>
        <w:r w:rsidRPr="00594C21">
          <w:rPr>
            <w:sz w:val="32"/>
            <w:szCs w:val="32"/>
            <w:rPrChange w:id="209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>сельхозтоваропроизводителей</w:t>
        </w:r>
        <w:proofErr w:type="spellEnd"/>
        <w:r w:rsidRPr="00594C21">
          <w:rPr>
            <w:sz w:val="32"/>
            <w:szCs w:val="32"/>
            <w:rPrChange w:id="210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 xml:space="preserve"> выданы субсидии всех уровней бюджета пяти получателям на сумму</w:t>
        </w:r>
        <w:r w:rsidRPr="00594C21">
          <w:rPr>
            <w:b/>
            <w:sz w:val="32"/>
            <w:szCs w:val="32"/>
            <w:rPrChange w:id="211" w:author="Ольга Волкова" w:date="2021-10-27T17:03:00Z">
              <w:rPr>
                <w:b/>
                <w:sz w:val="32"/>
                <w:szCs w:val="32"/>
                <w:highlight w:val="yellow"/>
              </w:rPr>
            </w:rPrChange>
          </w:rPr>
          <w:t xml:space="preserve">                       11,7 млн. руб</w:t>
        </w:r>
        <w:r w:rsidRPr="00594C21">
          <w:rPr>
            <w:sz w:val="32"/>
            <w:szCs w:val="32"/>
            <w:rPrChange w:id="212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>.</w:t>
        </w:r>
      </w:ins>
    </w:p>
    <w:p w:rsidR="008F3D8C" w:rsidRDefault="000B794D" w:rsidP="000B794D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ins w:id="213" w:author="Ольга Волкова" w:date="2021-10-27T17:03:00Z">
        <w:r w:rsidRPr="00594C21">
          <w:rPr>
            <w:bCs/>
            <w:iCs/>
            <w:sz w:val="32"/>
            <w:szCs w:val="32"/>
            <w:rPrChange w:id="214" w:author="Ольга Волкова" w:date="2021-10-27T17:03:00Z">
              <w:rPr>
                <w:bCs/>
                <w:iCs/>
                <w:sz w:val="32"/>
                <w:szCs w:val="32"/>
                <w:highlight w:val="yellow"/>
              </w:rPr>
            </w:rPrChange>
          </w:rPr>
          <w:t>В районе развиваются малые формы хозяйствования на селе. В 2021 году три</w:t>
        </w:r>
        <w:r w:rsidRPr="00594C21">
          <w:rPr>
            <w:sz w:val="32"/>
            <w:szCs w:val="32"/>
            <w:rPrChange w:id="215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 xml:space="preserve"> представителя Белокалитвинского района прошли конкурсный отбор на предоставление грантов «</w:t>
        </w:r>
        <w:proofErr w:type="spellStart"/>
        <w:r w:rsidRPr="00594C21">
          <w:rPr>
            <w:sz w:val="32"/>
            <w:szCs w:val="32"/>
            <w:rPrChange w:id="216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>Агростартап</w:t>
        </w:r>
        <w:proofErr w:type="spellEnd"/>
        <w:r w:rsidRPr="00594C21">
          <w:rPr>
            <w:sz w:val="32"/>
            <w:szCs w:val="32"/>
            <w:rPrChange w:id="217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 xml:space="preserve">» на реализацию проектов создания и развития КФХ. </w:t>
        </w:r>
      </w:ins>
    </w:p>
    <w:p w:rsidR="000B794D" w:rsidRPr="00594C21" w:rsidRDefault="008F3D8C" w:rsidP="000B794D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ins w:id="218" w:author="Ольга Волкова" w:date="2021-10-27T17:03:00Z"/>
          <w:sz w:val="32"/>
          <w:szCs w:val="32"/>
        </w:rPr>
      </w:pPr>
      <w:r w:rsidRPr="00FE1ED3">
        <w:rPr>
          <w:sz w:val="32"/>
          <w:szCs w:val="32"/>
        </w:rPr>
        <w:t xml:space="preserve">ИП глава крестьянско-фермерского хозяйства </w:t>
      </w:r>
      <w:proofErr w:type="spellStart"/>
      <w:r w:rsidRPr="00FE1ED3">
        <w:rPr>
          <w:sz w:val="32"/>
          <w:szCs w:val="32"/>
        </w:rPr>
        <w:t>Павлюк</w:t>
      </w:r>
      <w:proofErr w:type="spellEnd"/>
      <w:r w:rsidRPr="00FE1ED3">
        <w:rPr>
          <w:sz w:val="32"/>
          <w:szCs w:val="32"/>
        </w:rPr>
        <w:t xml:space="preserve"> Яна Олеговна получила гран</w:t>
      </w:r>
      <w:r>
        <w:rPr>
          <w:sz w:val="32"/>
          <w:szCs w:val="32"/>
        </w:rPr>
        <w:t>т</w:t>
      </w:r>
      <w:r w:rsidRPr="00FE1ED3">
        <w:rPr>
          <w:sz w:val="32"/>
          <w:szCs w:val="32"/>
        </w:rPr>
        <w:t xml:space="preserve"> на разведение крупного рогатого</w:t>
      </w:r>
      <w:r>
        <w:rPr>
          <w:sz w:val="32"/>
          <w:szCs w:val="32"/>
        </w:rPr>
        <w:t xml:space="preserve"> скота мясного направления. Г</w:t>
      </w:r>
      <w:r w:rsidRPr="00FE1ED3">
        <w:rPr>
          <w:sz w:val="32"/>
          <w:szCs w:val="32"/>
        </w:rPr>
        <w:t xml:space="preserve">лавы крестьянско-фермерских хозяйств Черепков Сергей Юрьевич и </w:t>
      </w:r>
      <w:proofErr w:type="spellStart"/>
      <w:r w:rsidRPr="00FE1ED3">
        <w:rPr>
          <w:sz w:val="32"/>
          <w:szCs w:val="32"/>
        </w:rPr>
        <w:t>Хамдиев</w:t>
      </w:r>
      <w:proofErr w:type="spellEnd"/>
      <w:r w:rsidRPr="00FE1ED3">
        <w:rPr>
          <w:sz w:val="32"/>
          <w:szCs w:val="32"/>
        </w:rPr>
        <w:t xml:space="preserve"> </w:t>
      </w:r>
      <w:proofErr w:type="spellStart"/>
      <w:r w:rsidRPr="00FE1ED3">
        <w:rPr>
          <w:sz w:val="32"/>
          <w:szCs w:val="32"/>
        </w:rPr>
        <w:t>Камран</w:t>
      </w:r>
      <w:proofErr w:type="spellEnd"/>
      <w:r w:rsidRPr="00FE1ED3">
        <w:rPr>
          <w:sz w:val="32"/>
          <w:szCs w:val="32"/>
        </w:rPr>
        <w:t xml:space="preserve"> </w:t>
      </w:r>
      <w:proofErr w:type="spellStart"/>
      <w:r w:rsidRPr="00FE1ED3">
        <w:rPr>
          <w:sz w:val="32"/>
          <w:szCs w:val="32"/>
        </w:rPr>
        <w:t>Шохисмоил-Оглы</w:t>
      </w:r>
      <w:proofErr w:type="spellEnd"/>
      <w:r w:rsidRPr="00FE1ED3">
        <w:rPr>
          <w:sz w:val="32"/>
          <w:szCs w:val="32"/>
        </w:rPr>
        <w:t xml:space="preserve"> получили гранты на разведение мелкого рогатого скота мясного направления</w:t>
      </w:r>
      <w:r>
        <w:rPr>
          <w:sz w:val="32"/>
          <w:szCs w:val="32"/>
        </w:rPr>
        <w:t xml:space="preserve">. </w:t>
      </w:r>
      <w:ins w:id="219" w:author="Ольга Волкова" w:date="2021-10-27T17:03:00Z">
        <w:r w:rsidR="000B794D" w:rsidRPr="00594C21">
          <w:rPr>
            <w:sz w:val="32"/>
            <w:szCs w:val="32"/>
            <w:rPrChange w:id="220" w:author="Ольга Волкова" w:date="2021-10-27T17:03:00Z">
              <w:rPr>
                <w:sz w:val="32"/>
                <w:szCs w:val="32"/>
                <w:highlight w:val="yellow"/>
              </w:rPr>
            </w:rPrChange>
          </w:rPr>
          <w:t xml:space="preserve">Сумма трех грантов </w:t>
        </w:r>
      </w:ins>
      <w:r w:rsidR="0030629E" w:rsidRPr="00801247">
        <w:rPr>
          <w:sz w:val="32"/>
          <w:szCs w:val="32"/>
        </w:rPr>
        <w:t xml:space="preserve">составила </w:t>
      </w:r>
      <w:r w:rsidR="0030629E" w:rsidRPr="0030629E">
        <w:rPr>
          <w:b/>
          <w:sz w:val="32"/>
          <w:szCs w:val="32"/>
        </w:rPr>
        <w:t>8</w:t>
      </w:r>
      <w:ins w:id="221" w:author="Ольга Волкова" w:date="2021-10-27T17:03:00Z">
        <w:r w:rsidR="000B794D" w:rsidRPr="00594C21">
          <w:rPr>
            <w:b/>
            <w:sz w:val="32"/>
            <w:szCs w:val="32"/>
            <w:rPrChange w:id="222" w:author="Ольга Волкова" w:date="2021-10-27T17:03:00Z">
              <w:rPr>
                <w:b/>
                <w:sz w:val="32"/>
                <w:szCs w:val="32"/>
                <w:highlight w:val="yellow"/>
              </w:rPr>
            </w:rPrChange>
          </w:rPr>
          <w:t xml:space="preserve">,9 </w:t>
        </w:r>
        <w:proofErr w:type="spellStart"/>
        <w:r w:rsidR="000B794D" w:rsidRPr="00594C21">
          <w:rPr>
            <w:b/>
            <w:sz w:val="32"/>
            <w:szCs w:val="32"/>
            <w:rPrChange w:id="223" w:author="Ольга Волкова" w:date="2021-10-27T17:03:00Z">
              <w:rPr>
                <w:b/>
                <w:sz w:val="32"/>
                <w:szCs w:val="32"/>
                <w:highlight w:val="yellow"/>
              </w:rPr>
            </w:rPrChange>
          </w:rPr>
          <w:t>млн.руб</w:t>
        </w:r>
      </w:ins>
      <w:proofErr w:type="spellEnd"/>
      <w:r w:rsidR="00E40CC1">
        <w:rPr>
          <w:sz w:val="32"/>
          <w:szCs w:val="32"/>
        </w:rPr>
        <w:t>.</w:t>
      </w:r>
    </w:p>
    <w:p w:rsidR="000B794D" w:rsidRPr="00594C21" w:rsidDel="001F3295" w:rsidRDefault="000B794D" w:rsidP="00801247">
      <w:pPr>
        <w:shd w:val="clear" w:color="auto" w:fill="FFFFFF"/>
        <w:spacing w:line="360" w:lineRule="auto"/>
        <w:jc w:val="both"/>
        <w:rPr>
          <w:del w:id="224" w:author="Ольга Волкова" w:date="2021-10-27T17:03:00Z"/>
          <w:b/>
          <w:bCs/>
          <w:sz w:val="32"/>
          <w:szCs w:val="32"/>
          <w:u w:val="single"/>
        </w:rPr>
      </w:pPr>
      <w:del w:id="225" w:author="Ольга Волкова" w:date="2021-10-27T17:03:00Z">
        <w:r w:rsidRPr="00594C21" w:rsidDel="001F3295">
          <w:rPr>
            <w:b/>
            <w:bCs/>
            <w:sz w:val="32"/>
            <w:szCs w:val="32"/>
            <w:u w:val="single"/>
          </w:rPr>
          <w:delText>Сельское хозяйство</w:delText>
        </w:r>
      </w:del>
    </w:p>
    <w:p w:rsidR="000B794D" w:rsidRPr="00594C21" w:rsidDel="001F3295" w:rsidRDefault="000B794D" w:rsidP="00801247">
      <w:pPr>
        <w:shd w:val="clear" w:color="auto" w:fill="FFFFFF"/>
        <w:spacing w:line="360" w:lineRule="auto"/>
        <w:jc w:val="both"/>
        <w:rPr>
          <w:del w:id="226" w:author="Ольга Волкова" w:date="2021-10-27T17:03:00Z"/>
          <w:bCs/>
          <w:sz w:val="32"/>
          <w:szCs w:val="32"/>
        </w:rPr>
      </w:pPr>
      <w:del w:id="227" w:author="Ольга Волкова" w:date="2021-10-27T17:03:00Z">
        <w:r w:rsidRPr="00594C21" w:rsidDel="001F3295">
          <w:rPr>
            <w:bCs/>
            <w:sz w:val="32"/>
            <w:szCs w:val="32"/>
          </w:rPr>
          <w:delText xml:space="preserve">В первом полугодии засеяно зерновыми и зернобобовыми культурами </w:delText>
        </w:r>
        <w:r w:rsidRPr="00594C21" w:rsidDel="001F3295">
          <w:rPr>
            <w:b/>
            <w:bCs/>
            <w:sz w:val="32"/>
            <w:szCs w:val="32"/>
          </w:rPr>
          <w:delText>75 тыс. га</w:delText>
        </w:r>
        <w:r w:rsidRPr="00594C21" w:rsidDel="001F3295">
          <w:rPr>
            <w:bCs/>
            <w:sz w:val="32"/>
            <w:szCs w:val="32"/>
          </w:rPr>
          <w:delText xml:space="preserve">, поздними зерновыми культурами </w:delText>
        </w:r>
        <w:r w:rsidRPr="00594C21" w:rsidDel="001F3295">
          <w:rPr>
            <w:b/>
            <w:bCs/>
            <w:sz w:val="32"/>
            <w:szCs w:val="32"/>
          </w:rPr>
          <w:delText>6,4 тыс. га</w:delText>
        </w:r>
        <w:r w:rsidRPr="00594C21" w:rsidDel="001F3295">
          <w:rPr>
            <w:bCs/>
            <w:sz w:val="32"/>
            <w:szCs w:val="32"/>
          </w:rPr>
          <w:delText xml:space="preserve">, техническими культурами </w:delText>
        </w:r>
        <w:r w:rsidRPr="00594C21" w:rsidDel="001F3295">
          <w:rPr>
            <w:b/>
            <w:bCs/>
            <w:sz w:val="32"/>
            <w:szCs w:val="32"/>
          </w:rPr>
          <w:delText>29,3 тыс. га</w:delText>
        </w:r>
        <w:r w:rsidRPr="00594C21" w:rsidDel="001F3295">
          <w:rPr>
            <w:bCs/>
            <w:sz w:val="32"/>
            <w:szCs w:val="32"/>
          </w:rPr>
          <w:delText xml:space="preserve">, бахчевыми и кормовыми культурами </w:delText>
        </w:r>
        <w:r w:rsidRPr="00594C21" w:rsidDel="001F3295">
          <w:rPr>
            <w:b/>
            <w:bCs/>
            <w:sz w:val="32"/>
            <w:szCs w:val="32"/>
          </w:rPr>
          <w:delText>1200 га</w:delText>
        </w:r>
        <w:r w:rsidRPr="00594C21" w:rsidDel="001F3295">
          <w:rPr>
            <w:bCs/>
            <w:sz w:val="32"/>
            <w:szCs w:val="32"/>
          </w:rPr>
          <w:delText>.</w:delText>
        </w:r>
      </w:del>
    </w:p>
    <w:p w:rsidR="000B794D" w:rsidRPr="00594C21" w:rsidDel="001F3295" w:rsidRDefault="000B794D" w:rsidP="00801247">
      <w:pPr>
        <w:pStyle w:val="ConsPlusNonformat"/>
        <w:widowControl/>
        <w:spacing w:line="360" w:lineRule="auto"/>
        <w:jc w:val="both"/>
        <w:rPr>
          <w:del w:id="228" w:author="Ольга Волкова" w:date="2021-10-27T17:03:00Z"/>
          <w:rFonts w:ascii="Times New Roman" w:hAnsi="Times New Roman" w:cs="Times New Roman"/>
          <w:kern w:val="20"/>
          <w:sz w:val="32"/>
          <w:szCs w:val="32"/>
        </w:rPr>
      </w:pPr>
      <w:del w:id="229" w:author="Ольга Волкова" w:date="2021-10-27T17:03:00Z">
        <w:r w:rsidRPr="00594C21" w:rsidDel="001F3295">
          <w:rPr>
            <w:rFonts w:ascii="Times New Roman" w:hAnsi="Times New Roman" w:cs="Times New Roman"/>
            <w:kern w:val="20"/>
            <w:sz w:val="32"/>
            <w:szCs w:val="32"/>
          </w:rPr>
          <w:delText xml:space="preserve">Полевые работы по уборке ранних зерновых и зернобобовых культур </w:delText>
        </w:r>
        <w:r w:rsidRPr="00594C21" w:rsidDel="001F3295">
          <w:rPr>
            <w:rFonts w:ascii="Times New Roman" w:hAnsi="Times New Roman" w:cs="Times New Roman"/>
            <w:sz w:val="32"/>
            <w:szCs w:val="32"/>
          </w:rPr>
          <w:delText>в хозяйствах района</w:delText>
        </w:r>
        <w:r w:rsidRPr="00594C21" w:rsidDel="001F3295">
          <w:rPr>
            <w:rFonts w:ascii="Times New Roman" w:hAnsi="Times New Roman" w:cs="Times New Roman"/>
            <w:kern w:val="20"/>
            <w:sz w:val="32"/>
            <w:szCs w:val="32"/>
          </w:rPr>
          <w:delText xml:space="preserve"> будут проведены </w:delText>
        </w:r>
        <w:r w:rsidRPr="00594C21" w:rsidDel="001F3295">
          <w:rPr>
            <w:rFonts w:ascii="Times New Roman" w:hAnsi="Times New Roman" w:cs="Times New Roman"/>
            <w:sz w:val="32"/>
            <w:szCs w:val="32"/>
          </w:rPr>
          <w:delText xml:space="preserve">более чем </w:delText>
        </w:r>
        <w:r w:rsidRPr="00594C21" w:rsidDel="001F3295">
          <w:rPr>
            <w:rFonts w:ascii="Times New Roman" w:hAnsi="Times New Roman" w:cs="Times New Roman"/>
            <w:b/>
            <w:sz w:val="32"/>
            <w:szCs w:val="32"/>
          </w:rPr>
          <w:delText>500 единицами техники</w:delText>
        </w:r>
        <w:r w:rsidRPr="00594C21" w:rsidDel="001F3295">
          <w:rPr>
            <w:rFonts w:ascii="Times New Roman" w:hAnsi="Times New Roman" w:cs="Times New Roman"/>
            <w:sz w:val="32"/>
            <w:szCs w:val="32"/>
          </w:rPr>
          <w:delText xml:space="preserve">, в том числе </w:delText>
        </w:r>
        <w:r w:rsidRPr="00594C21" w:rsidDel="001F3295">
          <w:rPr>
            <w:rFonts w:ascii="Times New Roman" w:hAnsi="Times New Roman" w:cs="Times New Roman"/>
            <w:b/>
            <w:sz w:val="32"/>
            <w:szCs w:val="32"/>
          </w:rPr>
          <w:delText>180 комбайнами</w:delText>
        </w:r>
        <w:r w:rsidRPr="00594C21" w:rsidDel="001F3295">
          <w:rPr>
            <w:rFonts w:ascii="Times New Roman" w:hAnsi="Times New Roman" w:cs="Times New Roman"/>
            <w:sz w:val="32"/>
            <w:szCs w:val="32"/>
          </w:rPr>
          <w:delText xml:space="preserve">. </w:delText>
        </w:r>
      </w:del>
    </w:p>
    <w:p w:rsidR="000B794D" w:rsidRPr="00594C21" w:rsidDel="001F3295" w:rsidRDefault="000B794D" w:rsidP="00801247">
      <w:pPr>
        <w:shd w:val="clear" w:color="auto" w:fill="FFFFFF"/>
        <w:spacing w:line="360" w:lineRule="auto"/>
        <w:jc w:val="both"/>
        <w:rPr>
          <w:del w:id="230" w:author="Ольга Волкова" w:date="2021-10-27T17:03:00Z"/>
          <w:bCs/>
          <w:sz w:val="32"/>
          <w:szCs w:val="32"/>
        </w:rPr>
      </w:pPr>
      <w:del w:id="231" w:author="Ольга Волкова" w:date="2021-10-27T17:03:00Z">
        <w:r w:rsidRPr="00594C21" w:rsidDel="001F3295">
          <w:rPr>
            <w:bCs/>
            <w:sz w:val="32"/>
            <w:szCs w:val="32"/>
          </w:rPr>
          <w:delText xml:space="preserve">Наши сельхозпредприятия обновляют машинно-тракторный парк. За этот год приобретены </w:delText>
        </w:r>
        <w:r w:rsidRPr="00594C21" w:rsidDel="001F3295">
          <w:rPr>
            <w:sz w:val="32"/>
            <w:szCs w:val="32"/>
          </w:rPr>
          <w:delText xml:space="preserve">сельскохозяйственная техника и оборудование на сумму </w:delText>
        </w:r>
        <w:r w:rsidRPr="00594C21" w:rsidDel="001F3295">
          <w:rPr>
            <w:b/>
            <w:sz w:val="32"/>
            <w:szCs w:val="32"/>
          </w:rPr>
          <w:delText>более 24 млн. рублей</w:delText>
        </w:r>
        <w:r w:rsidRPr="00594C21" w:rsidDel="001F3295">
          <w:rPr>
            <w:sz w:val="32"/>
            <w:szCs w:val="32"/>
          </w:rPr>
          <w:delText>.</w:delText>
        </w:r>
        <w:r w:rsidRPr="00594C21" w:rsidDel="001F3295">
          <w:rPr>
            <w:bCs/>
            <w:sz w:val="32"/>
            <w:szCs w:val="32"/>
          </w:rPr>
          <w:delText xml:space="preserve"> </w:delText>
        </w:r>
      </w:del>
    </w:p>
    <w:p w:rsidR="000B794D" w:rsidRPr="00594C21" w:rsidDel="001F3295" w:rsidRDefault="000B794D" w:rsidP="00801247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jc w:val="both"/>
        <w:rPr>
          <w:del w:id="232" w:author="Ольга Волкова" w:date="2021-10-27T17:03:00Z"/>
          <w:sz w:val="32"/>
          <w:szCs w:val="32"/>
        </w:rPr>
      </w:pPr>
      <w:del w:id="233" w:author="Ольга Волкова" w:date="2021-10-27T17:03:00Z">
        <w:r w:rsidRPr="00594C21" w:rsidDel="001F3295">
          <w:rPr>
            <w:sz w:val="32"/>
            <w:szCs w:val="32"/>
          </w:rPr>
          <w:delText xml:space="preserve">В рамках программы «Развитие сельского хозяйства и регулирование рынков сельскохозяйственной продукции, сырья и продовольствия» и поддержки сельхозтоваропроизводителей получена субсидия ТНВ «Гладышев и К» на поддержку племенного животноводства в размере </w:delText>
        </w:r>
        <w:r w:rsidRPr="00594C21" w:rsidDel="001F3295">
          <w:rPr>
            <w:b/>
            <w:sz w:val="32"/>
            <w:szCs w:val="32"/>
          </w:rPr>
          <w:delText>3,6 млн. руб</w:delText>
        </w:r>
        <w:r w:rsidRPr="00594C21" w:rsidDel="001F3295">
          <w:rPr>
            <w:sz w:val="32"/>
            <w:szCs w:val="32"/>
          </w:rPr>
          <w:delText>.</w:delText>
        </w:r>
      </w:del>
    </w:p>
    <w:p w:rsidR="000B794D" w:rsidRPr="00594C21" w:rsidDel="001F3295" w:rsidRDefault="000B794D" w:rsidP="00801247">
      <w:pPr>
        <w:shd w:val="clear" w:color="auto" w:fill="FFFFFF"/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jc w:val="both"/>
        <w:rPr>
          <w:del w:id="234" w:author="Ольга Волкова" w:date="2021-10-27T17:03:00Z"/>
          <w:sz w:val="32"/>
          <w:szCs w:val="32"/>
        </w:rPr>
      </w:pPr>
      <w:del w:id="235" w:author="Ольга Волкова" w:date="2021-10-27T17:03:00Z">
        <w:r w:rsidRPr="00594C21" w:rsidDel="001F3295">
          <w:rPr>
            <w:sz w:val="32"/>
            <w:szCs w:val="32"/>
          </w:rPr>
          <w:delText>Претендентами на получение грантов «Агростатап» являются главы КФХ, которые занимаются разведением крупного и мелкого рогатого скота молочного и мясного направлений.</w:delText>
        </w:r>
      </w:del>
    </w:p>
    <w:p w:rsidR="000B794D" w:rsidRPr="00594C21" w:rsidRDefault="000B794D" w:rsidP="00801247">
      <w:pPr>
        <w:shd w:val="clear" w:color="auto" w:fill="FFFFFF"/>
        <w:spacing w:line="360" w:lineRule="auto"/>
        <w:jc w:val="both"/>
        <w:rPr>
          <w:sz w:val="32"/>
          <w:szCs w:val="32"/>
        </w:rPr>
      </w:pPr>
    </w:p>
    <w:p w:rsidR="000B794D" w:rsidRPr="00594C21" w:rsidRDefault="000B794D" w:rsidP="000B794D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594C21">
        <w:rPr>
          <w:b/>
          <w:sz w:val="32"/>
          <w:szCs w:val="32"/>
          <w:u w:val="single"/>
        </w:rPr>
        <w:t>Культура</w:t>
      </w:r>
    </w:p>
    <w:p w:rsidR="000B794D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В рамках Федеральной целевой программы «Увековечивание памяти погибших при защите Отечества на 2019-2024 годы» на территории </w:t>
      </w:r>
      <w:proofErr w:type="spellStart"/>
      <w:r w:rsidRPr="00594C21">
        <w:rPr>
          <w:sz w:val="32"/>
          <w:szCs w:val="32"/>
        </w:rPr>
        <w:t>Краснодонецкого</w:t>
      </w:r>
      <w:proofErr w:type="spellEnd"/>
      <w:r w:rsidRPr="00594C21">
        <w:rPr>
          <w:sz w:val="32"/>
          <w:szCs w:val="32"/>
        </w:rPr>
        <w:t xml:space="preserve"> сельского поселения отремонтирован памятник погибшим «Воинам Великой Отечественной войны» на сумму </w:t>
      </w:r>
      <w:r w:rsidRPr="00594C21">
        <w:rPr>
          <w:b/>
          <w:sz w:val="32"/>
          <w:szCs w:val="32"/>
        </w:rPr>
        <w:t>1,7 млн. рублей</w:t>
      </w:r>
      <w:r w:rsidRPr="00594C21">
        <w:rPr>
          <w:sz w:val="32"/>
          <w:szCs w:val="32"/>
        </w:rPr>
        <w:t>.</w:t>
      </w:r>
    </w:p>
    <w:p w:rsidR="000B794D" w:rsidRPr="00594C21" w:rsidRDefault="000B794D" w:rsidP="000B794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ins w:id="236" w:author="Ольга Волкова" w:date="2021-10-27T17:34:00Z"/>
          <w:sz w:val="32"/>
          <w:szCs w:val="32"/>
        </w:rPr>
      </w:pPr>
      <w:r w:rsidRPr="00594C21">
        <w:rPr>
          <w:sz w:val="32"/>
          <w:szCs w:val="32"/>
        </w:rPr>
        <w:t xml:space="preserve">Также в рамках реализации муниципальной программы «Развитие культуры и туризма» проведены визуальные и инструментальные обследования 4-х музыкальных школ района (в городе, в х. </w:t>
      </w:r>
      <w:proofErr w:type="spellStart"/>
      <w:r w:rsidRPr="00594C21">
        <w:rPr>
          <w:sz w:val="32"/>
          <w:szCs w:val="32"/>
        </w:rPr>
        <w:t>Богураев</w:t>
      </w:r>
      <w:proofErr w:type="spellEnd"/>
      <w:r w:rsidRPr="00594C21">
        <w:rPr>
          <w:sz w:val="32"/>
          <w:szCs w:val="32"/>
        </w:rPr>
        <w:t xml:space="preserve">, в п. Горняцкий и в р. п. Шолоховский) на сумму </w:t>
      </w:r>
      <w:r w:rsidRPr="00594C21">
        <w:rPr>
          <w:b/>
          <w:sz w:val="32"/>
          <w:szCs w:val="32"/>
        </w:rPr>
        <w:t>360 тыс. рублей</w:t>
      </w:r>
      <w:r w:rsidRPr="00594C21">
        <w:rPr>
          <w:sz w:val="32"/>
          <w:szCs w:val="32"/>
        </w:rPr>
        <w:t xml:space="preserve"> и приобретены </w:t>
      </w:r>
      <w:proofErr w:type="spellStart"/>
      <w:r w:rsidRPr="00594C21">
        <w:rPr>
          <w:sz w:val="32"/>
          <w:szCs w:val="32"/>
        </w:rPr>
        <w:t>рециркуляторы</w:t>
      </w:r>
      <w:proofErr w:type="spellEnd"/>
      <w:r w:rsidRPr="00594C21">
        <w:rPr>
          <w:sz w:val="32"/>
          <w:szCs w:val="32"/>
        </w:rPr>
        <w:t xml:space="preserve"> для них </w:t>
      </w:r>
      <w:r>
        <w:rPr>
          <w:sz w:val="32"/>
          <w:szCs w:val="32"/>
        </w:rPr>
        <w:t>стоимостью</w:t>
      </w:r>
      <w:r w:rsidRPr="00594C21">
        <w:rPr>
          <w:sz w:val="32"/>
          <w:szCs w:val="32"/>
        </w:rPr>
        <w:t xml:space="preserve"> </w:t>
      </w:r>
      <w:r w:rsidRPr="00594C21">
        <w:rPr>
          <w:b/>
          <w:sz w:val="32"/>
          <w:szCs w:val="32"/>
        </w:rPr>
        <w:t>370 тыс. рублей</w:t>
      </w:r>
      <w:r w:rsidRPr="00594C21">
        <w:rPr>
          <w:sz w:val="32"/>
          <w:szCs w:val="32"/>
        </w:rPr>
        <w:t>.</w:t>
      </w:r>
    </w:p>
    <w:p w:rsidR="00FB4586" w:rsidRDefault="000B794D" w:rsidP="00EB7998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sz w:val="32"/>
          <w:szCs w:val="32"/>
        </w:rPr>
      </w:pPr>
      <w:ins w:id="237" w:author="Ольга Волкова" w:date="2021-10-27T17:34:00Z">
        <w:r w:rsidRPr="00594C21">
          <w:rPr>
            <w:sz w:val="32"/>
            <w:szCs w:val="32"/>
          </w:rPr>
          <w:t xml:space="preserve">Три музыкальные школы (в х. </w:t>
        </w:r>
        <w:proofErr w:type="spellStart"/>
        <w:r w:rsidRPr="00594C21">
          <w:rPr>
            <w:sz w:val="32"/>
            <w:szCs w:val="32"/>
          </w:rPr>
          <w:t>Богураев</w:t>
        </w:r>
        <w:proofErr w:type="spellEnd"/>
        <w:r w:rsidRPr="00594C21">
          <w:rPr>
            <w:sz w:val="32"/>
            <w:szCs w:val="32"/>
          </w:rPr>
          <w:t xml:space="preserve">, в п. Горняцкий и в </w:t>
        </w:r>
      </w:ins>
      <w:r w:rsidR="00763A35">
        <w:rPr>
          <w:sz w:val="32"/>
          <w:szCs w:val="32"/>
        </w:rPr>
        <w:t xml:space="preserve">                  </w:t>
      </w:r>
      <w:ins w:id="238" w:author="Ольга Волкова" w:date="2021-10-27T17:34:00Z">
        <w:r w:rsidRPr="00594C21">
          <w:rPr>
            <w:sz w:val="32"/>
            <w:szCs w:val="32"/>
          </w:rPr>
          <w:t>р. п. Шолоховский) получили</w:t>
        </w:r>
      </w:ins>
      <w:r>
        <w:rPr>
          <w:sz w:val="32"/>
          <w:szCs w:val="32"/>
        </w:rPr>
        <w:t xml:space="preserve"> </w:t>
      </w:r>
      <w:r w:rsidRPr="005D548A">
        <w:rPr>
          <w:b/>
          <w:sz w:val="32"/>
          <w:szCs w:val="32"/>
        </w:rPr>
        <w:t>5</w:t>
      </w:r>
      <w:ins w:id="239" w:author="Ольга Волкова" w:date="2021-10-27T17:34:00Z">
        <w:r w:rsidRPr="005D548A">
          <w:rPr>
            <w:b/>
            <w:sz w:val="32"/>
            <w:szCs w:val="32"/>
            <w:rPrChange w:id="240" w:author="Ольга Волкова" w:date="2021-10-27T17:34:00Z">
              <w:rPr>
                <w:sz w:val="32"/>
                <w:szCs w:val="32"/>
              </w:rPr>
            </w:rPrChange>
          </w:rPr>
          <w:t xml:space="preserve"> пианино</w:t>
        </w:r>
      </w:ins>
      <w:r>
        <w:rPr>
          <w:sz w:val="32"/>
          <w:szCs w:val="32"/>
        </w:rPr>
        <w:t xml:space="preserve"> стоимостью </w:t>
      </w:r>
      <w:r w:rsidRPr="005D548A">
        <w:rPr>
          <w:b/>
          <w:sz w:val="32"/>
          <w:szCs w:val="32"/>
        </w:rPr>
        <w:t>2 млн. рублей</w:t>
      </w:r>
      <w:ins w:id="241" w:author="Ольга Волкова" w:date="2021-10-27T17:34:00Z">
        <w:r w:rsidRPr="00594C21">
          <w:rPr>
            <w:sz w:val="32"/>
            <w:szCs w:val="32"/>
          </w:rPr>
          <w:t>.</w:t>
        </w:r>
      </w:ins>
      <w:r w:rsidR="00763A35">
        <w:rPr>
          <w:sz w:val="32"/>
          <w:szCs w:val="32"/>
        </w:rPr>
        <w:t xml:space="preserve"> </w:t>
      </w:r>
    </w:p>
    <w:p w:rsidR="00FB4586" w:rsidRPr="00594C21" w:rsidRDefault="00FB4586" w:rsidP="00FB4586">
      <w:pPr>
        <w:spacing w:line="360" w:lineRule="auto"/>
        <w:ind w:firstLine="709"/>
        <w:jc w:val="both"/>
        <w:rPr>
          <w:sz w:val="32"/>
          <w:szCs w:val="32"/>
        </w:rPr>
      </w:pPr>
      <w:r w:rsidRPr="00FB4586">
        <w:rPr>
          <w:sz w:val="32"/>
          <w:szCs w:val="32"/>
        </w:rPr>
        <w:t xml:space="preserve">В сентябре текущего года проведен капитальный ремонт кровли здания Дворца культуры </w:t>
      </w:r>
      <w:proofErr w:type="spellStart"/>
      <w:r w:rsidRPr="00FB4586">
        <w:rPr>
          <w:sz w:val="32"/>
          <w:szCs w:val="32"/>
        </w:rPr>
        <w:t>р.п</w:t>
      </w:r>
      <w:proofErr w:type="spellEnd"/>
      <w:r w:rsidRPr="00FB4586">
        <w:rPr>
          <w:sz w:val="32"/>
          <w:szCs w:val="32"/>
        </w:rPr>
        <w:t xml:space="preserve">. Шолоховский. На эти цели выделено          </w:t>
      </w:r>
      <w:r w:rsidRPr="00FB4586">
        <w:rPr>
          <w:b/>
          <w:sz w:val="32"/>
          <w:szCs w:val="32"/>
        </w:rPr>
        <w:t>502 тыс. рублей</w:t>
      </w:r>
      <w:r w:rsidRPr="00FB4586">
        <w:rPr>
          <w:sz w:val="32"/>
          <w:szCs w:val="32"/>
        </w:rPr>
        <w:t>.</w:t>
      </w:r>
    </w:p>
    <w:p w:rsidR="00FB7DF7" w:rsidRPr="00594C21" w:rsidRDefault="00FB7DF7" w:rsidP="00FB7DF7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На текущий ремонт зданий библиотек и клубов предусмотрено порядка </w:t>
      </w:r>
      <w:r w:rsidRPr="00594C21">
        <w:rPr>
          <w:b/>
          <w:bCs/>
          <w:sz w:val="32"/>
          <w:szCs w:val="32"/>
        </w:rPr>
        <w:t>900 тыс. рублей</w:t>
      </w:r>
      <w:r w:rsidRPr="00594C21">
        <w:rPr>
          <w:bCs/>
          <w:sz w:val="32"/>
          <w:szCs w:val="32"/>
        </w:rPr>
        <w:t>.</w:t>
      </w:r>
    </w:p>
    <w:p w:rsidR="000B794D" w:rsidRDefault="000B794D" w:rsidP="000B794D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sz w:val="32"/>
          <w:szCs w:val="32"/>
        </w:rPr>
      </w:pPr>
      <w:ins w:id="242" w:author="Ольга Волкова" w:date="2021-10-27T17:34:00Z">
        <w:r w:rsidRPr="00594C21">
          <w:rPr>
            <w:sz w:val="32"/>
            <w:szCs w:val="32"/>
          </w:rPr>
          <w:t xml:space="preserve">На комплектование книжного фонда </w:t>
        </w:r>
        <w:r w:rsidRPr="00145E26">
          <w:rPr>
            <w:sz w:val="32"/>
            <w:szCs w:val="32"/>
          </w:rPr>
          <w:t xml:space="preserve">выделено </w:t>
        </w:r>
        <w:r w:rsidRPr="00145E26">
          <w:rPr>
            <w:b/>
            <w:sz w:val="32"/>
            <w:szCs w:val="32"/>
            <w:rPrChange w:id="243" w:author="Ольга Волкова" w:date="2021-10-27T17:34:00Z">
              <w:rPr>
                <w:sz w:val="32"/>
                <w:szCs w:val="32"/>
              </w:rPr>
            </w:rPrChange>
          </w:rPr>
          <w:t>400 тыс. рублей</w:t>
        </w:r>
      </w:ins>
      <w:r w:rsidRPr="00145E26">
        <w:rPr>
          <w:sz w:val="32"/>
          <w:szCs w:val="32"/>
        </w:rPr>
        <w:t>.</w:t>
      </w:r>
    </w:p>
    <w:p w:rsidR="0030629E" w:rsidRDefault="0030629E" w:rsidP="00C57C1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:rsidR="00C57C17" w:rsidRDefault="00C57C17" w:rsidP="00C57C1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Значимая поддержка культуре в текущем году была оказана со стороны депутатов Законодательного Собрания Ростовской области.</w:t>
      </w:r>
    </w:p>
    <w:p w:rsidR="00C57C17" w:rsidRDefault="00C57C17" w:rsidP="00C57C17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>При поддержке депутата</w:t>
      </w:r>
      <w:r>
        <w:rPr>
          <w:b/>
          <w:bCs/>
          <w:sz w:val="32"/>
          <w:szCs w:val="32"/>
        </w:rPr>
        <w:t xml:space="preserve"> Андрея Владимировича Харченко </w:t>
      </w:r>
      <w:r>
        <w:rPr>
          <w:bCs/>
          <w:sz w:val="32"/>
          <w:szCs w:val="32"/>
        </w:rPr>
        <w:t>приобретены</w:t>
      </w:r>
      <w:r>
        <w:t xml:space="preserve"> </w:t>
      </w:r>
      <w:r>
        <w:rPr>
          <w:sz w:val="32"/>
          <w:szCs w:val="32"/>
        </w:rPr>
        <w:t>музыкальные инструменты</w:t>
      </w:r>
      <w:r>
        <w:rPr>
          <w:bCs/>
          <w:sz w:val="32"/>
          <w:szCs w:val="32"/>
        </w:rPr>
        <w:t xml:space="preserve"> для Дворца культуры им. </w:t>
      </w:r>
      <w:r w:rsidR="004E3F8E">
        <w:rPr>
          <w:bCs/>
          <w:sz w:val="32"/>
          <w:szCs w:val="32"/>
        </w:rPr>
        <w:t xml:space="preserve">      </w:t>
      </w:r>
      <w:r>
        <w:rPr>
          <w:bCs/>
          <w:sz w:val="32"/>
          <w:szCs w:val="32"/>
        </w:rPr>
        <w:t>В.П. Чкалова на общую сумму</w:t>
      </w:r>
      <w:r>
        <w:rPr>
          <w:b/>
          <w:bCs/>
          <w:sz w:val="32"/>
          <w:szCs w:val="32"/>
        </w:rPr>
        <w:t xml:space="preserve"> </w:t>
      </w:r>
      <w:r w:rsidR="004E3F8E">
        <w:rPr>
          <w:b/>
          <w:bCs/>
          <w:sz w:val="32"/>
          <w:szCs w:val="32"/>
        </w:rPr>
        <w:t>400</w:t>
      </w:r>
      <w:r>
        <w:rPr>
          <w:b/>
          <w:bCs/>
          <w:sz w:val="32"/>
          <w:szCs w:val="32"/>
        </w:rPr>
        <w:t xml:space="preserve"> тыс. рублей</w:t>
      </w:r>
      <w:r>
        <w:rPr>
          <w:bCs/>
          <w:sz w:val="32"/>
          <w:szCs w:val="32"/>
        </w:rPr>
        <w:t>.</w:t>
      </w:r>
    </w:p>
    <w:p w:rsidR="00C57C17" w:rsidRDefault="00C57C17" w:rsidP="00C57C1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При поддержке депутата</w:t>
      </w:r>
      <w:r>
        <w:rPr>
          <w:b/>
          <w:bCs/>
          <w:sz w:val="32"/>
          <w:szCs w:val="32"/>
        </w:rPr>
        <w:t xml:space="preserve"> Виктора Павловича Тарасенко </w:t>
      </w:r>
      <w:r>
        <w:rPr>
          <w:bCs/>
          <w:sz w:val="32"/>
          <w:szCs w:val="32"/>
        </w:rPr>
        <w:t xml:space="preserve">были приобретены </w:t>
      </w:r>
      <w:r w:rsidR="004E3F8E">
        <w:rPr>
          <w:sz w:val="32"/>
          <w:szCs w:val="32"/>
        </w:rPr>
        <w:t>музыкальное оборудование</w:t>
      </w:r>
      <w:r>
        <w:rPr>
          <w:sz w:val="32"/>
          <w:szCs w:val="32"/>
        </w:rPr>
        <w:t xml:space="preserve">, кресла для </w:t>
      </w:r>
      <w:proofErr w:type="spellStart"/>
      <w:r>
        <w:rPr>
          <w:sz w:val="32"/>
          <w:szCs w:val="32"/>
        </w:rPr>
        <w:t>Литвиновск</w:t>
      </w:r>
      <w:r w:rsidR="004E3F8E">
        <w:rPr>
          <w:sz w:val="32"/>
          <w:szCs w:val="32"/>
        </w:rPr>
        <w:t>ого</w:t>
      </w:r>
      <w:proofErr w:type="spellEnd"/>
      <w:r>
        <w:rPr>
          <w:sz w:val="32"/>
          <w:szCs w:val="32"/>
        </w:rPr>
        <w:t xml:space="preserve"> </w:t>
      </w:r>
      <w:r w:rsidR="004E3F8E">
        <w:rPr>
          <w:sz w:val="32"/>
          <w:szCs w:val="32"/>
        </w:rPr>
        <w:t xml:space="preserve">сельского </w:t>
      </w:r>
      <w:r>
        <w:rPr>
          <w:sz w:val="32"/>
          <w:szCs w:val="32"/>
        </w:rPr>
        <w:t xml:space="preserve">клуба на общую сумму </w:t>
      </w:r>
      <w:r>
        <w:rPr>
          <w:b/>
          <w:sz w:val="32"/>
          <w:szCs w:val="32"/>
        </w:rPr>
        <w:t>853,0 тыс. рублей.</w:t>
      </w:r>
    </w:p>
    <w:p w:rsidR="00C57C17" w:rsidRDefault="004E3F8E" w:rsidP="00C57C17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Де</w:t>
      </w:r>
      <w:r w:rsidR="00C57C17">
        <w:rPr>
          <w:bCs/>
          <w:sz w:val="32"/>
          <w:szCs w:val="32"/>
        </w:rPr>
        <w:t>путат</w:t>
      </w:r>
      <w:r w:rsidR="00C57C17">
        <w:rPr>
          <w:b/>
          <w:bCs/>
          <w:sz w:val="32"/>
          <w:szCs w:val="32"/>
        </w:rPr>
        <w:t xml:space="preserve"> Сергей Александрович Ковалев </w:t>
      </w:r>
      <w:r w:rsidR="00C57C17">
        <w:rPr>
          <w:bCs/>
          <w:sz w:val="32"/>
          <w:szCs w:val="32"/>
        </w:rPr>
        <w:t xml:space="preserve">оказал содействие в приобретение конструкций из </w:t>
      </w:r>
      <w:proofErr w:type="spellStart"/>
      <w:r w:rsidR="00C57C17">
        <w:rPr>
          <w:bCs/>
          <w:sz w:val="32"/>
          <w:szCs w:val="32"/>
        </w:rPr>
        <w:t>металлопластика</w:t>
      </w:r>
      <w:proofErr w:type="spellEnd"/>
      <w:r w:rsidR="00C57C17">
        <w:rPr>
          <w:bCs/>
          <w:sz w:val="32"/>
          <w:szCs w:val="32"/>
        </w:rPr>
        <w:t xml:space="preserve"> для </w:t>
      </w:r>
      <w:proofErr w:type="spellStart"/>
      <w:r w:rsidR="00C57C17">
        <w:rPr>
          <w:bCs/>
          <w:sz w:val="32"/>
          <w:szCs w:val="32"/>
        </w:rPr>
        <w:t>Рудаковск</w:t>
      </w:r>
      <w:r>
        <w:rPr>
          <w:bCs/>
          <w:sz w:val="32"/>
          <w:szCs w:val="32"/>
        </w:rPr>
        <w:t>ой</w:t>
      </w:r>
      <w:proofErr w:type="spellEnd"/>
      <w:r w:rsidR="00C57C17">
        <w:rPr>
          <w:bCs/>
          <w:sz w:val="32"/>
          <w:szCs w:val="32"/>
        </w:rPr>
        <w:t xml:space="preserve"> клубн</w:t>
      </w:r>
      <w:r>
        <w:rPr>
          <w:bCs/>
          <w:sz w:val="32"/>
          <w:szCs w:val="32"/>
        </w:rPr>
        <w:t>ой системы</w:t>
      </w:r>
      <w:r w:rsidR="00C57C17">
        <w:rPr>
          <w:bCs/>
          <w:sz w:val="32"/>
          <w:szCs w:val="32"/>
        </w:rPr>
        <w:t xml:space="preserve"> в сумме </w:t>
      </w:r>
      <w:r w:rsidR="00C57C17">
        <w:rPr>
          <w:b/>
          <w:bCs/>
          <w:sz w:val="32"/>
          <w:szCs w:val="32"/>
        </w:rPr>
        <w:t>более 200 тыс</w:t>
      </w:r>
      <w:r>
        <w:rPr>
          <w:b/>
          <w:bCs/>
          <w:sz w:val="32"/>
          <w:szCs w:val="32"/>
        </w:rPr>
        <w:t>.</w:t>
      </w:r>
      <w:r w:rsidR="00C57C17">
        <w:rPr>
          <w:b/>
          <w:bCs/>
          <w:sz w:val="32"/>
          <w:szCs w:val="32"/>
        </w:rPr>
        <w:t xml:space="preserve"> рублей</w:t>
      </w:r>
      <w:r w:rsidR="00C57C17">
        <w:rPr>
          <w:bCs/>
          <w:sz w:val="32"/>
          <w:szCs w:val="32"/>
        </w:rPr>
        <w:t>.</w:t>
      </w:r>
    </w:p>
    <w:p w:rsidR="004E3F8E" w:rsidRDefault="004E3F8E" w:rsidP="004E3F8E">
      <w:pPr>
        <w:widowControl/>
        <w:spacing w:line="360" w:lineRule="auto"/>
        <w:jc w:val="both"/>
        <w:rPr>
          <w:b/>
          <w:sz w:val="32"/>
          <w:szCs w:val="32"/>
          <w:lang w:eastAsia="zh-CN"/>
        </w:rPr>
      </w:pPr>
    </w:p>
    <w:p w:rsidR="005461BE" w:rsidRPr="00594C21" w:rsidRDefault="005461BE" w:rsidP="004E3F8E">
      <w:pPr>
        <w:widowControl/>
        <w:spacing w:line="360" w:lineRule="auto"/>
        <w:jc w:val="both"/>
        <w:rPr>
          <w:b/>
          <w:sz w:val="32"/>
          <w:szCs w:val="32"/>
          <w:lang w:eastAsia="zh-CN"/>
        </w:rPr>
      </w:pPr>
    </w:p>
    <w:p w:rsidR="000B794D" w:rsidRPr="00594C21" w:rsidRDefault="000B794D" w:rsidP="000B794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94C21">
        <w:rPr>
          <w:b/>
          <w:bCs/>
          <w:sz w:val="32"/>
          <w:szCs w:val="32"/>
          <w:u w:val="single"/>
        </w:rPr>
        <w:t>Молодёжная политика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proofErr w:type="spellStart"/>
      <w:r w:rsidRPr="00594C21">
        <w:rPr>
          <w:color w:val="000000"/>
          <w:sz w:val="32"/>
          <w:szCs w:val="32"/>
          <w:shd w:val="clear" w:color="auto" w:fill="FFFFFF"/>
        </w:rPr>
        <w:t>Белокалитвинская</w:t>
      </w:r>
      <w:proofErr w:type="spellEnd"/>
      <w:r w:rsidRPr="00594C21">
        <w:rPr>
          <w:color w:val="000000"/>
          <w:sz w:val="32"/>
          <w:szCs w:val="32"/>
          <w:shd w:val="clear" w:color="auto" w:fill="FFFFFF"/>
        </w:rPr>
        <w:t xml:space="preserve"> молодежь активно участвует в региональных </w:t>
      </w:r>
      <w:proofErr w:type="spellStart"/>
      <w:r w:rsidRPr="00594C21">
        <w:rPr>
          <w:color w:val="000000"/>
          <w:sz w:val="32"/>
          <w:szCs w:val="32"/>
          <w:shd w:val="clear" w:color="auto" w:fill="FFFFFF"/>
        </w:rPr>
        <w:t>форумных</w:t>
      </w:r>
      <w:proofErr w:type="spellEnd"/>
      <w:r w:rsidRPr="00594C21">
        <w:rPr>
          <w:color w:val="000000"/>
          <w:sz w:val="32"/>
          <w:szCs w:val="32"/>
          <w:shd w:val="clear" w:color="auto" w:fill="FFFFFF"/>
        </w:rPr>
        <w:t xml:space="preserve"> кампаниях. </w:t>
      </w:r>
      <w:r>
        <w:rPr>
          <w:color w:val="000000"/>
          <w:sz w:val="32"/>
          <w:szCs w:val="32"/>
          <w:shd w:val="clear" w:color="auto" w:fill="FFFFFF"/>
        </w:rPr>
        <w:t>В этом году м</w:t>
      </w:r>
      <w:r w:rsidRPr="00594C21">
        <w:rPr>
          <w:color w:val="000000"/>
          <w:sz w:val="32"/>
          <w:szCs w:val="32"/>
          <w:shd w:val="clear" w:color="auto" w:fill="FFFFFF"/>
        </w:rPr>
        <w:t xml:space="preserve">олодые люди района работали и учились на форуме «Ростов» с федеральной площадкой «Ростов аграрный», </w:t>
      </w:r>
      <w:r>
        <w:rPr>
          <w:color w:val="000000"/>
          <w:sz w:val="32"/>
          <w:szCs w:val="32"/>
          <w:shd w:val="clear" w:color="auto" w:fill="FFFFFF"/>
        </w:rPr>
        <w:t xml:space="preserve">на </w:t>
      </w:r>
      <w:r w:rsidRPr="00594C21">
        <w:rPr>
          <w:color w:val="000000"/>
          <w:sz w:val="32"/>
          <w:szCs w:val="32"/>
          <w:shd w:val="clear" w:color="auto" w:fill="FFFFFF"/>
        </w:rPr>
        <w:t xml:space="preserve">образовательном форуме «Молодая волна», </w:t>
      </w:r>
      <w:r>
        <w:rPr>
          <w:color w:val="000000"/>
          <w:sz w:val="32"/>
          <w:szCs w:val="32"/>
          <w:shd w:val="clear" w:color="auto" w:fill="FFFFFF"/>
        </w:rPr>
        <w:t xml:space="preserve">на </w:t>
      </w:r>
      <w:r w:rsidRPr="00594C21">
        <w:rPr>
          <w:color w:val="000000"/>
          <w:sz w:val="32"/>
          <w:szCs w:val="32"/>
          <w:shd w:val="clear" w:color="auto" w:fill="FFFFFF"/>
        </w:rPr>
        <w:t xml:space="preserve">окружном форуме добровольцев южного федерального округа «Добро. </w:t>
      </w:r>
      <w:proofErr w:type="spellStart"/>
      <w:r w:rsidRPr="00594C21">
        <w:rPr>
          <w:color w:val="000000"/>
          <w:sz w:val="32"/>
          <w:szCs w:val="32"/>
          <w:shd w:val="clear" w:color="auto" w:fill="FFFFFF"/>
        </w:rPr>
        <w:t>Фестиваль#МыВместе</w:t>
      </w:r>
      <w:proofErr w:type="spellEnd"/>
      <w:r w:rsidRPr="00594C21">
        <w:rPr>
          <w:color w:val="000000"/>
          <w:sz w:val="32"/>
          <w:szCs w:val="32"/>
          <w:shd w:val="clear" w:color="auto" w:fill="FFFFFF"/>
        </w:rPr>
        <w:t>», где лучшие волонтеры района участвовали в интерактивных тренингах и лекциях.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594C21">
        <w:rPr>
          <w:color w:val="000000"/>
          <w:sz w:val="32"/>
          <w:szCs w:val="32"/>
          <w:shd w:val="clear" w:color="auto" w:fill="FFFFFF"/>
        </w:rPr>
        <w:t>Команда «Миротворец» средней школы № 17 стала победителем муниципального этапа и достойно представила Белокалитвинский район на региональном этапе Всероссийской военно-патриотической игры «Орленок».</w:t>
      </w:r>
    </w:p>
    <w:p w:rsidR="000B794D" w:rsidRDefault="000B794D" w:rsidP="000B794D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594C21">
        <w:rPr>
          <w:color w:val="000000"/>
          <w:sz w:val="32"/>
          <w:szCs w:val="32"/>
          <w:shd w:val="clear" w:color="auto" w:fill="FFFFFF"/>
        </w:rPr>
        <w:t xml:space="preserve">Волонтеры культуры Белокалитвинского казачьего кадетского профессионального техникума имени Героя Советского Союза Быкова Бориса Ивановича стали победителями областного конкурса «Расскажи Культурно», подготовив видеоролик о достопримечательностях нашего города. </w:t>
      </w:r>
    </w:p>
    <w:p w:rsidR="00660611" w:rsidRPr="00660611" w:rsidRDefault="00660611" w:rsidP="00660611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660611">
        <w:rPr>
          <w:color w:val="000000"/>
          <w:sz w:val="32"/>
          <w:szCs w:val="32"/>
          <w:shd w:val="clear" w:color="auto" w:fill="FFFFFF"/>
        </w:rPr>
        <w:t xml:space="preserve">Перед началом нового учебного года состоялся муниципальный молодежный форум «Самая Активная Молодежь». </w:t>
      </w:r>
      <w:r w:rsidR="0030629E">
        <w:rPr>
          <w:color w:val="000000"/>
          <w:sz w:val="32"/>
          <w:szCs w:val="32"/>
          <w:shd w:val="clear" w:color="auto" w:fill="FFFFFF"/>
        </w:rPr>
        <w:t>При участии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Белокалитвинск</w:t>
      </w:r>
      <w:r w:rsidR="0030629E">
        <w:rPr>
          <w:color w:val="000000"/>
          <w:sz w:val="32"/>
          <w:szCs w:val="32"/>
          <w:shd w:val="clear" w:color="auto" w:fill="FFFFFF"/>
        </w:rPr>
        <w:t xml:space="preserve">ого историко-краеведческого музея, </w:t>
      </w:r>
      <w:r w:rsidRPr="00660611">
        <w:rPr>
          <w:color w:val="000000"/>
          <w:sz w:val="32"/>
          <w:szCs w:val="32"/>
          <w:shd w:val="clear" w:color="auto" w:fill="FFFFFF"/>
        </w:rPr>
        <w:t>Центр</w:t>
      </w:r>
      <w:r w:rsidR="0030629E">
        <w:rPr>
          <w:color w:val="000000"/>
          <w:sz w:val="32"/>
          <w:szCs w:val="32"/>
          <w:shd w:val="clear" w:color="auto" w:fill="FFFFFF"/>
        </w:rPr>
        <w:t>а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фитнеса и йоги «Тонус» и сотрудник</w:t>
      </w:r>
      <w:r w:rsidR="0030629E">
        <w:rPr>
          <w:color w:val="000000"/>
          <w:sz w:val="32"/>
          <w:szCs w:val="32"/>
          <w:shd w:val="clear" w:color="auto" w:fill="FFFFFF"/>
        </w:rPr>
        <w:t>ов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МЧС</w:t>
      </w:r>
      <w:r w:rsidR="0030629E">
        <w:rPr>
          <w:color w:val="000000"/>
          <w:sz w:val="32"/>
          <w:szCs w:val="32"/>
          <w:shd w:val="clear" w:color="auto" w:fill="FFFFFF"/>
        </w:rPr>
        <w:t xml:space="preserve"> проведены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шест</w:t>
      </w:r>
      <w:r w:rsidR="0030629E">
        <w:rPr>
          <w:color w:val="000000"/>
          <w:sz w:val="32"/>
          <w:szCs w:val="32"/>
          <w:shd w:val="clear" w:color="auto" w:fill="FFFFFF"/>
        </w:rPr>
        <w:t>ь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образовательных площадок</w:t>
      </w:r>
      <w:r w:rsidR="0030629E">
        <w:rPr>
          <w:color w:val="000000"/>
          <w:sz w:val="32"/>
          <w:szCs w:val="32"/>
          <w:shd w:val="clear" w:color="auto" w:fill="FFFFFF"/>
        </w:rPr>
        <w:t xml:space="preserve"> с награждением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активист</w:t>
      </w:r>
      <w:r w:rsidR="0030629E">
        <w:rPr>
          <w:color w:val="000000"/>
          <w:sz w:val="32"/>
          <w:szCs w:val="32"/>
          <w:shd w:val="clear" w:color="auto" w:fill="FFFFFF"/>
        </w:rPr>
        <w:t>ов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форума грамотами и памятными призами.</w:t>
      </w:r>
    </w:p>
    <w:p w:rsidR="00660611" w:rsidRPr="00660611" w:rsidRDefault="00660611" w:rsidP="00660611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660611">
        <w:rPr>
          <w:color w:val="000000"/>
          <w:sz w:val="32"/>
          <w:szCs w:val="32"/>
          <w:shd w:val="clear" w:color="auto" w:fill="FFFFFF"/>
        </w:rPr>
        <w:t xml:space="preserve">Ко Дню города проведена онлайн-выставка фоторабот </w:t>
      </w:r>
      <w:proofErr w:type="spellStart"/>
      <w:r w:rsidRPr="00660611">
        <w:rPr>
          <w:color w:val="000000"/>
          <w:sz w:val="32"/>
          <w:szCs w:val="32"/>
          <w:shd w:val="clear" w:color="auto" w:fill="FFFFFF"/>
        </w:rPr>
        <w:t>белокалитвинской</w:t>
      </w:r>
      <w:proofErr w:type="spellEnd"/>
      <w:r w:rsidRPr="00660611">
        <w:rPr>
          <w:color w:val="000000"/>
          <w:sz w:val="32"/>
          <w:szCs w:val="32"/>
          <w:shd w:val="clear" w:color="auto" w:fill="FFFFFF"/>
        </w:rPr>
        <w:t xml:space="preserve"> молодежи «А я хочу остаться в Белой Калитве», в которой приняли участие более 300 человек.</w:t>
      </w:r>
    </w:p>
    <w:p w:rsidR="00660611" w:rsidRPr="00660611" w:rsidRDefault="00660611" w:rsidP="00660611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660611">
        <w:rPr>
          <w:color w:val="000000"/>
          <w:sz w:val="32"/>
          <w:szCs w:val="32"/>
          <w:shd w:val="clear" w:color="auto" w:fill="FFFFFF"/>
        </w:rPr>
        <w:t>В октябре</w:t>
      </w:r>
      <w:r>
        <w:rPr>
          <w:color w:val="000000"/>
          <w:sz w:val="32"/>
          <w:szCs w:val="32"/>
          <w:shd w:val="clear" w:color="auto" w:fill="FFFFFF"/>
        </w:rPr>
        <w:t xml:space="preserve"> этого года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состоялся муниципальный этап областного конкурса антикоррупционной направленности </w:t>
      </w:r>
      <w:r>
        <w:rPr>
          <w:color w:val="000000"/>
          <w:sz w:val="32"/>
          <w:szCs w:val="32"/>
          <w:shd w:val="clear" w:color="auto" w:fill="FFFFFF"/>
        </w:rPr>
        <w:t>«</w:t>
      </w:r>
      <w:r w:rsidRPr="00660611">
        <w:rPr>
          <w:color w:val="000000"/>
          <w:sz w:val="32"/>
          <w:szCs w:val="32"/>
          <w:shd w:val="clear" w:color="auto" w:fill="FFFFFF"/>
        </w:rPr>
        <w:t>Чистые руки</w:t>
      </w:r>
      <w:r>
        <w:rPr>
          <w:color w:val="000000"/>
          <w:sz w:val="32"/>
          <w:szCs w:val="32"/>
          <w:shd w:val="clear" w:color="auto" w:fill="FFFFFF"/>
        </w:rPr>
        <w:t>»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, в котором приняли участие 80 молодых людей. </w:t>
      </w:r>
      <w:r>
        <w:rPr>
          <w:color w:val="000000"/>
          <w:sz w:val="32"/>
          <w:szCs w:val="32"/>
          <w:shd w:val="clear" w:color="auto" w:fill="FFFFFF"/>
        </w:rPr>
        <w:t>Работы 4-х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победителей были отправлены на областной этап. Победителем областного этапа стал Виктор Федосеев в номинации «Лучший анимационный ролик». </w:t>
      </w:r>
    </w:p>
    <w:p w:rsidR="00660611" w:rsidRPr="00660611" w:rsidRDefault="00660611" w:rsidP="00660611">
      <w:pPr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660611">
        <w:rPr>
          <w:color w:val="000000"/>
          <w:sz w:val="32"/>
          <w:szCs w:val="32"/>
          <w:shd w:val="clear" w:color="auto" w:fill="FFFFFF"/>
        </w:rPr>
        <w:t>В областно</w:t>
      </w:r>
      <w:r>
        <w:rPr>
          <w:color w:val="000000"/>
          <w:sz w:val="32"/>
          <w:szCs w:val="32"/>
          <w:shd w:val="clear" w:color="auto" w:fill="FFFFFF"/>
        </w:rPr>
        <w:t>м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конкурс</w:t>
      </w:r>
      <w:r>
        <w:rPr>
          <w:color w:val="000000"/>
          <w:sz w:val="32"/>
          <w:szCs w:val="32"/>
          <w:shd w:val="clear" w:color="auto" w:fill="FFFFFF"/>
        </w:rPr>
        <w:t>е</w:t>
      </w:r>
      <w:r w:rsidRPr="00660611">
        <w:rPr>
          <w:color w:val="000000"/>
          <w:sz w:val="32"/>
          <w:szCs w:val="32"/>
          <w:shd w:val="clear" w:color="auto" w:fill="FFFFFF"/>
        </w:rPr>
        <w:t xml:space="preserve"> «Счастье быть семьей» </w:t>
      </w:r>
      <w:proofErr w:type="spellStart"/>
      <w:r w:rsidRPr="00660611">
        <w:rPr>
          <w:color w:val="000000"/>
          <w:sz w:val="32"/>
          <w:szCs w:val="32"/>
          <w:shd w:val="clear" w:color="auto" w:fill="FFFFFF"/>
        </w:rPr>
        <w:t>белокалитвинский</w:t>
      </w:r>
      <w:proofErr w:type="spellEnd"/>
      <w:r w:rsidRPr="00660611">
        <w:rPr>
          <w:color w:val="000000"/>
          <w:sz w:val="32"/>
          <w:szCs w:val="32"/>
          <w:shd w:val="clear" w:color="auto" w:fill="FFFFFF"/>
        </w:rPr>
        <w:t xml:space="preserve"> клуб молодых семей «Мы рядом» под руководством Ирины Иващенко прошел конкурсный отбор и вышел в финал, который состоится в ноябре текущего года. </w:t>
      </w:r>
    </w:p>
    <w:p w:rsidR="006D199B" w:rsidRDefault="006D199B" w:rsidP="000B794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694AA3" w:rsidRDefault="00694AA3" w:rsidP="000B794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bookmarkStart w:id="244" w:name="_GoBack"/>
      <w:bookmarkEnd w:id="244"/>
    </w:p>
    <w:p w:rsidR="000B794D" w:rsidRPr="00594C21" w:rsidRDefault="000B794D" w:rsidP="000B794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94C21">
        <w:rPr>
          <w:b/>
          <w:bCs/>
          <w:sz w:val="32"/>
          <w:szCs w:val="32"/>
          <w:u w:val="single"/>
        </w:rPr>
        <w:t>Физическая культура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Спортивно-массовая работа формируется с учетом интересов и максимального охвата всех групп населения, в том числе посредством проведения комплексных мероприятий, в первую очередь – Спартакиады Дона. В этом году Белокалитвинский район принимал на своей территории команды зонального этапа из Азовского, </w:t>
      </w:r>
      <w:proofErr w:type="spellStart"/>
      <w:r w:rsidRPr="00594C21">
        <w:rPr>
          <w:sz w:val="32"/>
          <w:szCs w:val="32"/>
        </w:rPr>
        <w:t>Аксайского</w:t>
      </w:r>
      <w:proofErr w:type="spellEnd"/>
      <w:r w:rsidRPr="00594C21">
        <w:rPr>
          <w:sz w:val="32"/>
          <w:szCs w:val="32"/>
        </w:rPr>
        <w:t xml:space="preserve"> районов, а также городов Новошахтинска и Батайска. Команда нашего района </w:t>
      </w:r>
      <w:r w:rsidRPr="00DD6516">
        <w:rPr>
          <w:b/>
          <w:sz w:val="32"/>
          <w:szCs w:val="32"/>
        </w:rPr>
        <w:t>стала победителем зонального этапа</w:t>
      </w:r>
      <w:r w:rsidRPr="00594C21">
        <w:rPr>
          <w:sz w:val="32"/>
          <w:szCs w:val="32"/>
        </w:rPr>
        <w:t xml:space="preserve"> и представит участников на финальном этапе по 17 видам спорта. 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>С целью создания условий для максимальной вовлеченности населения всех возрастов в систематические занятия физкультурой и спортом на территории района ведется непрерывная работа по совершенствованию материально-технической базы.</w:t>
      </w:r>
    </w:p>
    <w:p w:rsidR="00332268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Благодаря личной поддержке Губернатора Ростовской области Василия Юрьевича Голубева </w:t>
      </w:r>
      <w:r w:rsidRPr="00DD6516">
        <w:rPr>
          <w:b/>
          <w:sz w:val="32"/>
          <w:szCs w:val="32"/>
        </w:rPr>
        <w:t>в сентябре были открыты три физкультурно-спортивные площадки</w:t>
      </w:r>
      <w:r w:rsidR="00332268">
        <w:rPr>
          <w:b/>
          <w:sz w:val="32"/>
          <w:szCs w:val="32"/>
        </w:rPr>
        <w:t xml:space="preserve"> </w:t>
      </w:r>
      <w:r w:rsidR="00332268" w:rsidRPr="00332268">
        <w:rPr>
          <w:sz w:val="32"/>
          <w:szCs w:val="32"/>
        </w:rPr>
        <w:t>стоимостью</w:t>
      </w:r>
      <w:r w:rsidR="00332268">
        <w:rPr>
          <w:b/>
          <w:sz w:val="32"/>
          <w:szCs w:val="32"/>
        </w:rPr>
        <w:t xml:space="preserve"> 10 </w:t>
      </w:r>
      <w:proofErr w:type="spellStart"/>
      <w:proofErr w:type="gramStart"/>
      <w:r w:rsidR="00332268">
        <w:rPr>
          <w:b/>
          <w:sz w:val="32"/>
          <w:szCs w:val="32"/>
        </w:rPr>
        <w:t>млн.рублей</w:t>
      </w:r>
      <w:proofErr w:type="spellEnd"/>
      <w:proofErr w:type="gramEnd"/>
      <w:r w:rsidRPr="00594C21">
        <w:rPr>
          <w:sz w:val="32"/>
          <w:szCs w:val="32"/>
        </w:rPr>
        <w:t xml:space="preserve">: </w:t>
      </w:r>
      <w:r w:rsidR="00332268">
        <w:rPr>
          <w:sz w:val="32"/>
          <w:szCs w:val="32"/>
        </w:rPr>
        <w:t xml:space="preserve">на территории средней школы № 1, </w:t>
      </w:r>
      <w:r w:rsidRPr="00594C21">
        <w:rPr>
          <w:sz w:val="32"/>
          <w:szCs w:val="32"/>
        </w:rPr>
        <w:t xml:space="preserve">средней школы № 4 города Белая Калитва и средней школы № 15 поселка Виноградный. </w:t>
      </w:r>
    </w:p>
    <w:p w:rsidR="000B794D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Во втором полугодии два воспитанника </w:t>
      </w:r>
      <w:proofErr w:type="spellStart"/>
      <w:r w:rsidRPr="00594C21">
        <w:rPr>
          <w:sz w:val="32"/>
          <w:szCs w:val="32"/>
        </w:rPr>
        <w:t>белокалитвинской</w:t>
      </w:r>
      <w:proofErr w:type="spellEnd"/>
      <w:r w:rsidRPr="00594C21">
        <w:rPr>
          <w:sz w:val="32"/>
          <w:szCs w:val="32"/>
        </w:rPr>
        <w:t xml:space="preserve"> гребли добились высоких результатов на международной арене: Марина </w:t>
      </w:r>
      <w:proofErr w:type="spellStart"/>
      <w:r w:rsidRPr="00594C21">
        <w:rPr>
          <w:sz w:val="32"/>
          <w:szCs w:val="32"/>
        </w:rPr>
        <w:t>Гуреева</w:t>
      </w:r>
      <w:proofErr w:type="spellEnd"/>
      <w:r w:rsidRPr="00594C21">
        <w:rPr>
          <w:sz w:val="32"/>
          <w:szCs w:val="32"/>
        </w:rPr>
        <w:t xml:space="preserve"> завоевала бронзовую медаль на дистанции 500 метров в каноэ-четверке на Первенстве мира по гребле на байдарках и каноэ среди мужчин и женщин до 23 лет в Португалии и Михаил Павлов </w:t>
      </w:r>
      <w:proofErr w:type="gramStart"/>
      <w:r w:rsidRPr="00594C21">
        <w:rPr>
          <w:sz w:val="32"/>
          <w:szCs w:val="32"/>
        </w:rPr>
        <w:t>стал  бронзовым</w:t>
      </w:r>
      <w:proofErr w:type="gramEnd"/>
      <w:r w:rsidRPr="00594C21">
        <w:rPr>
          <w:sz w:val="32"/>
          <w:szCs w:val="32"/>
        </w:rPr>
        <w:t xml:space="preserve"> призером чемпионата мира в Копенгагене в соревнованиях каноэ-четверок на дистанции 500 метров. </w:t>
      </w:r>
    </w:p>
    <w:p w:rsidR="00515A60" w:rsidRPr="00594C21" w:rsidRDefault="00515A60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15A60">
        <w:rPr>
          <w:sz w:val="32"/>
          <w:szCs w:val="32"/>
        </w:rPr>
        <w:t xml:space="preserve">На Первенстве Европы по кикбоксингу в </w:t>
      </w:r>
      <w:r>
        <w:rPr>
          <w:sz w:val="32"/>
          <w:szCs w:val="32"/>
        </w:rPr>
        <w:t>текущем</w:t>
      </w:r>
      <w:r w:rsidRPr="00515A60">
        <w:rPr>
          <w:sz w:val="32"/>
          <w:szCs w:val="32"/>
        </w:rPr>
        <w:t xml:space="preserve"> году в составе сборной России выступала воспитанница Алексея Бережного юная </w:t>
      </w:r>
      <w:proofErr w:type="spellStart"/>
      <w:r w:rsidRPr="00515A60">
        <w:rPr>
          <w:sz w:val="32"/>
          <w:szCs w:val="32"/>
        </w:rPr>
        <w:t>белокалитвинка</w:t>
      </w:r>
      <w:proofErr w:type="spellEnd"/>
      <w:r w:rsidRPr="00515A60">
        <w:rPr>
          <w:sz w:val="32"/>
          <w:szCs w:val="32"/>
        </w:rPr>
        <w:t xml:space="preserve"> – Арина </w:t>
      </w:r>
      <w:proofErr w:type="spellStart"/>
      <w:r w:rsidRPr="00515A60">
        <w:rPr>
          <w:sz w:val="32"/>
          <w:szCs w:val="32"/>
        </w:rPr>
        <w:t>Чувашова</w:t>
      </w:r>
      <w:proofErr w:type="spellEnd"/>
      <w:r w:rsidRPr="00515A60">
        <w:rPr>
          <w:sz w:val="32"/>
          <w:szCs w:val="32"/>
        </w:rPr>
        <w:t>. По итогам боя с турецкой спортсменкой Арина одержала безоговорочную победу и завоевала золотую медаль на первенстве континента по кикбоксингу. Для нее это было дебютное первенство Европы.</w:t>
      </w:r>
    </w:p>
    <w:p w:rsidR="000B794D" w:rsidRPr="00594C21" w:rsidRDefault="000B794D" w:rsidP="000B794D">
      <w:pPr>
        <w:spacing w:line="360" w:lineRule="auto"/>
        <w:ind w:firstLine="709"/>
        <w:jc w:val="both"/>
        <w:rPr>
          <w:sz w:val="32"/>
          <w:szCs w:val="32"/>
        </w:rPr>
      </w:pPr>
      <w:r w:rsidRPr="00594C21">
        <w:rPr>
          <w:sz w:val="32"/>
          <w:szCs w:val="32"/>
        </w:rPr>
        <w:t xml:space="preserve">В рамках празднования Дня города в Белой Калитве состоялся Фестиваль по прыжках в высоту «Побеждай!» </w:t>
      </w:r>
      <w:r w:rsidRPr="00DD6516">
        <w:rPr>
          <w:b/>
          <w:sz w:val="32"/>
          <w:szCs w:val="32"/>
        </w:rPr>
        <w:t>на призы олимпийский чемпионки Анны Чичеровой</w:t>
      </w:r>
      <w:r w:rsidRPr="00594C21">
        <w:rPr>
          <w:sz w:val="32"/>
          <w:szCs w:val="32"/>
        </w:rPr>
        <w:t xml:space="preserve"> – масштабное событие для нашего города </w:t>
      </w:r>
      <w:r w:rsidRPr="00DD6516">
        <w:rPr>
          <w:b/>
          <w:sz w:val="32"/>
          <w:szCs w:val="32"/>
        </w:rPr>
        <w:t>с участием 10 Олимпийских чемпионов и призеров Игр</w:t>
      </w:r>
      <w:r w:rsidRPr="00594C21">
        <w:rPr>
          <w:sz w:val="32"/>
          <w:szCs w:val="32"/>
        </w:rPr>
        <w:t xml:space="preserve"> по различным видам спорта. В рамках фестиваля прошли показательные выступления по прыжкам в высоту действующих спортсменов России, включая чемпионов Мира, Европы, Олимпийских игр. Считаю, что необходимо отметить важность проведения подобных спортивных мероприятий, ведь они заряжают юных спортсменов на ежедневный труд к достижению результата, объединяют молодежь, а самое главное — популяризируют здоровый образ жизни и занятия спортом.</w:t>
      </w:r>
    </w:p>
    <w:p w:rsidR="006D199B" w:rsidRDefault="006D199B" w:rsidP="000B794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</w:p>
    <w:p w:rsidR="00694AA3" w:rsidRDefault="00694AA3" w:rsidP="000B794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</w:p>
    <w:p w:rsidR="000B794D" w:rsidRPr="00594C21" w:rsidRDefault="000B794D" w:rsidP="000B794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  <w:r w:rsidRPr="00594C21">
        <w:rPr>
          <w:b/>
          <w:bCs/>
          <w:sz w:val="32"/>
          <w:szCs w:val="32"/>
        </w:rPr>
        <w:t xml:space="preserve">Уважаемые </w:t>
      </w:r>
      <w:proofErr w:type="spellStart"/>
      <w:r w:rsidRPr="00594C21">
        <w:rPr>
          <w:b/>
          <w:bCs/>
          <w:sz w:val="32"/>
          <w:szCs w:val="32"/>
        </w:rPr>
        <w:t>Белокалитвинцы</w:t>
      </w:r>
      <w:proofErr w:type="spellEnd"/>
      <w:r w:rsidRPr="00594C21">
        <w:rPr>
          <w:b/>
          <w:bCs/>
          <w:sz w:val="32"/>
          <w:szCs w:val="32"/>
        </w:rPr>
        <w:t>!</w:t>
      </w:r>
    </w:p>
    <w:p w:rsidR="000B794D" w:rsidRPr="00594C21" w:rsidRDefault="000B794D" w:rsidP="000B794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 xml:space="preserve">В завершении своего доклада хотела бы </w:t>
      </w:r>
      <w:proofErr w:type="gramStart"/>
      <w:r w:rsidRPr="00594C21">
        <w:rPr>
          <w:bCs/>
          <w:sz w:val="32"/>
          <w:szCs w:val="32"/>
        </w:rPr>
        <w:t xml:space="preserve">отметить,   </w:t>
      </w:r>
      <w:proofErr w:type="gramEnd"/>
      <w:r w:rsidRPr="00594C21">
        <w:rPr>
          <w:bCs/>
          <w:sz w:val="32"/>
          <w:szCs w:val="32"/>
        </w:rPr>
        <w:t xml:space="preserve">                                              что все мероприятия, реализацией которых занимаются администрации района, городских и сельских поселений, направлены на решение одной основной цели − повышения качества жизни наших граждан.</w:t>
      </w:r>
    </w:p>
    <w:p w:rsidR="000B794D" w:rsidRDefault="000B794D" w:rsidP="000B794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594C21">
        <w:rPr>
          <w:bCs/>
          <w:sz w:val="32"/>
          <w:szCs w:val="32"/>
        </w:rPr>
        <w:t>Не сомневаюсь, что, как и прежде, при решении этих вопросов                      нам будет оказана всесторонняя поддержка депутатского корпуса                                      и Правительства области. Но в первую очередь, разумеется, будет учитываться мнение жителей района!</w:t>
      </w:r>
    </w:p>
    <w:p w:rsidR="000B794D" w:rsidRPr="00594C21" w:rsidDel="00453A4A" w:rsidRDefault="000B794D" w:rsidP="000B794D">
      <w:pPr>
        <w:pStyle w:val="p5"/>
        <w:spacing w:beforeAutospacing="0" w:afterAutospacing="0" w:line="360" w:lineRule="auto"/>
        <w:ind w:firstLine="709"/>
        <w:jc w:val="both"/>
        <w:rPr>
          <w:del w:id="245" w:author="Ольга Волкова" w:date="2021-10-27T17:36:00Z"/>
          <w:bCs/>
          <w:sz w:val="32"/>
          <w:szCs w:val="32"/>
        </w:rPr>
      </w:pPr>
      <w:r>
        <w:rPr>
          <w:bCs/>
          <w:sz w:val="32"/>
          <w:szCs w:val="32"/>
        </w:rPr>
        <w:t>Здоровья вам! Берегите себя и своих близких!</w:t>
      </w:r>
    </w:p>
    <w:p w:rsidR="000B794D" w:rsidRPr="00594C21" w:rsidDel="00453A4A" w:rsidRDefault="000B794D" w:rsidP="000B794D">
      <w:pPr>
        <w:pStyle w:val="p5"/>
        <w:spacing w:beforeAutospacing="0" w:afterAutospacing="0" w:line="360" w:lineRule="auto"/>
        <w:ind w:firstLine="709"/>
        <w:jc w:val="both"/>
        <w:rPr>
          <w:del w:id="246" w:author="Ольга Волкова" w:date="2021-10-27T17:36:00Z"/>
          <w:bCs/>
          <w:sz w:val="32"/>
          <w:szCs w:val="32"/>
        </w:rPr>
      </w:pPr>
      <w:del w:id="247" w:author="Ольга Волкова" w:date="2021-10-27T17:36:00Z">
        <w:r w:rsidRPr="00594C21" w:rsidDel="00453A4A">
          <w:rPr>
            <w:bCs/>
            <w:sz w:val="32"/>
            <w:szCs w:val="32"/>
          </w:rPr>
          <w:delText>Хотелось бы напомнить вам, что 19 сентября пройдут выборы депутатов в Государственную думу и в Собрания депутатов городских и сельских поселений. С учетом пандемии, согласно решению Центризбиркома, само голосование будет проходить в течение трёх дней − с 17 по 19 сентября.</w:delText>
        </w:r>
      </w:del>
    </w:p>
    <w:p w:rsidR="000B794D" w:rsidRPr="003C4B4B" w:rsidRDefault="000B794D" w:rsidP="000B794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del w:id="248" w:author="Ольга Волкова" w:date="2021-10-27T17:36:00Z">
        <w:r w:rsidRPr="00594C21" w:rsidDel="00453A4A">
          <w:rPr>
            <w:bCs/>
            <w:sz w:val="32"/>
            <w:szCs w:val="32"/>
          </w:rPr>
          <w:delText>От вашего голоса многое зависит! Прошу Вас прийти на избирательные участки или сделать свой выбор через портал Госуслуг!</w:delText>
        </w:r>
      </w:del>
    </w:p>
    <w:p w:rsidR="003403E3" w:rsidRDefault="003403E3"/>
    <w:sectPr w:rsidR="003403E3" w:rsidSect="004E3F8E">
      <w:footerReference w:type="default" r:id="rId7"/>
      <w:pgSz w:w="11906" w:h="16838" w:code="9"/>
      <w:pgMar w:top="680" w:right="851" w:bottom="851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E7" w:rsidRDefault="00792DAA">
      <w:r>
        <w:separator/>
      </w:r>
    </w:p>
  </w:endnote>
  <w:endnote w:type="continuationSeparator" w:id="0">
    <w:p w:rsidR="00B32DE7" w:rsidRDefault="0079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8E" w:rsidRPr="00BD64F8" w:rsidRDefault="004E3F8E">
    <w:pPr>
      <w:pStyle w:val="afa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694AA3">
      <w:rPr>
        <w:noProof/>
        <w:sz w:val="28"/>
        <w:szCs w:val="28"/>
      </w:rPr>
      <w:t>27</w:t>
    </w:r>
    <w:r w:rsidRPr="00BD64F8">
      <w:rPr>
        <w:sz w:val="28"/>
        <w:szCs w:val="28"/>
      </w:rPr>
      <w:fldChar w:fldCharType="end"/>
    </w:r>
  </w:p>
  <w:p w:rsidR="004E3F8E" w:rsidRDefault="004E3F8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E7" w:rsidRDefault="00792DAA">
      <w:r>
        <w:separator/>
      </w:r>
    </w:p>
  </w:footnote>
  <w:footnote w:type="continuationSeparator" w:id="0">
    <w:p w:rsidR="00B32DE7" w:rsidRDefault="0079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1E1736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502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0257C5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36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ьга Волкова">
    <w15:presenceInfo w15:providerId="None" w15:userId="Ольга Вол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4D"/>
    <w:rsid w:val="000A2FF4"/>
    <w:rsid w:val="000B794D"/>
    <w:rsid w:val="000D5159"/>
    <w:rsid w:val="00145E26"/>
    <w:rsid w:val="00147F00"/>
    <w:rsid w:val="00183FA7"/>
    <w:rsid w:val="00223AB5"/>
    <w:rsid w:val="002D3750"/>
    <w:rsid w:val="002E41E1"/>
    <w:rsid w:val="002F13EB"/>
    <w:rsid w:val="0030053A"/>
    <w:rsid w:val="0030629E"/>
    <w:rsid w:val="00331659"/>
    <w:rsid w:val="00332268"/>
    <w:rsid w:val="003403E3"/>
    <w:rsid w:val="003D52A7"/>
    <w:rsid w:val="00477857"/>
    <w:rsid w:val="004951ED"/>
    <w:rsid w:val="004E21C7"/>
    <w:rsid w:val="004E3F8E"/>
    <w:rsid w:val="004F48B2"/>
    <w:rsid w:val="00515A60"/>
    <w:rsid w:val="005461BE"/>
    <w:rsid w:val="0059364F"/>
    <w:rsid w:val="005A6381"/>
    <w:rsid w:val="0063498E"/>
    <w:rsid w:val="00660611"/>
    <w:rsid w:val="00694AA3"/>
    <w:rsid w:val="006D199B"/>
    <w:rsid w:val="006D6661"/>
    <w:rsid w:val="00763A35"/>
    <w:rsid w:val="00792DAA"/>
    <w:rsid w:val="007C0E34"/>
    <w:rsid w:val="00801247"/>
    <w:rsid w:val="00883925"/>
    <w:rsid w:val="008F3D8C"/>
    <w:rsid w:val="0094763B"/>
    <w:rsid w:val="009A295E"/>
    <w:rsid w:val="009A6231"/>
    <w:rsid w:val="009B5113"/>
    <w:rsid w:val="009D213B"/>
    <w:rsid w:val="009E4164"/>
    <w:rsid w:val="00A05B5B"/>
    <w:rsid w:val="00A12E9F"/>
    <w:rsid w:val="00A839D7"/>
    <w:rsid w:val="00B06B9A"/>
    <w:rsid w:val="00B32DE7"/>
    <w:rsid w:val="00B42621"/>
    <w:rsid w:val="00B42F1C"/>
    <w:rsid w:val="00C57C17"/>
    <w:rsid w:val="00CB5AFF"/>
    <w:rsid w:val="00CF1691"/>
    <w:rsid w:val="00D738D8"/>
    <w:rsid w:val="00DA3C5D"/>
    <w:rsid w:val="00E40CC1"/>
    <w:rsid w:val="00E46867"/>
    <w:rsid w:val="00E537DD"/>
    <w:rsid w:val="00E91AD7"/>
    <w:rsid w:val="00EB7998"/>
    <w:rsid w:val="00F27630"/>
    <w:rsid w:val="00F42C63"/>
    <w:rsid w:val="00F60206"/>
    <w:rsid w:val="00FB4586"/>
    <w:rsid w:val="00F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5670"/>
  <w15:chartTrackingRefBased/>
  <w15:docId w15:val="{0AC39B03-BB0F-4117-8717-8866DB88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9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B794D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B794D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B794D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B794D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0B794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B794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B794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0B794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B794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B794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B7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B79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B79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B794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B794D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B794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B79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rsid w:val="000B79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3">
    <w:name w:val="Название Знак"/>
    <w:basedOn w:val="a0"/>
    <w:uiPriority w:val="99"/>
    <w:qFormat/>
    <w:locked/>
    <w:rsid w:val="000B794D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0B794D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0B794D"/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0B794D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locked/>
    <w:rsid w:val="000B794D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0B794D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0B794D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0B794D"/>
  </w:style>
  <w:style w:type="character" w:customStyle="1" w:styleId="a7">
    <w:name w:val="Текст выноски Знак"/>
    <w:basedOn w:val="a0"/>
    <w:uiPriority w:val="99"/>
    <w:qFormat/>
    <w:locked/>
    <w:rsid w:val="000B794D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0B794D"/>
  </w:style>
  <w:style w:type="character" w:customStyle="1" w:styleId="a9">
    <w:name w:val="Подзаголовок Знак"/>
    <w:basedOn w:val="a0"/>
    <w:uiPriority w:val="99"/>
    <w:qFormat/>
    <w:locked/>
    <w:rsid w:val="000B794D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0B794D"/>
    <w:rPr>
      <w:rFonts w:cs="Symbol"/>
    </w:rPr>
  </w:style>
  <w:style w:type="character" w:customStyle="1" w:styleId="ListLabel2">
    <w:name w:val="ListLabel 2"/>
    <w:qFormat/>
    <w:rsid w:val="000B794D"/>
    <w:rPr>
      <w:rFonts w:cs="Courier New"/>
    </w:rPr>
  </w:style>
  <w:style w:type="character" w:customStyle="1" w:styleId="ListLabel3">
    <w:name w:val="ListLabel 3"/>
    <w:qFormat/>
    <w:rsid w:val="000B794D"/>
    <w:rPr>
      <w:rFonts w:cs="Wingdings"/>
    </w:rPr>
  </w:style>
  <w:style w:type="character" w:customStyle="1" w:styleId="ListLabel4">
    <w:name w:val="ListLabel 4"/>
    <w:qFormat/>
    <w:rsid w:val="000B794D"/>
    <w:rPr>
      <w:rFonts w:eastAsia="Times New Roman"/>
    </w:rPr>
  </w:style>
  <w:style w:type="character" w:customStyle="1" w:styleId="ListLabel5">
    <w:name w:val="ListLabel 5"/>
    <w:qFormat/>
    <w:rsid w:val="000B794D"/>
    <w:rPr>
      <w:rFonts w:cs="Sylfaen"/>
    </w:rPr>
  </w:style>
  <w:style w:type="character" w:customStyle="1" w:styleId="ListLabel6">
    <w:name w:val="ListLabel 6"/>
    <w:qFormat/>
    <w:rsid w:val="000B794D"/>
    <w:rPr>
      <w:rFonts w:eastAsia="Times New Roman"/>
      <w:color w:val="00000A"/>
    </w:rPr>
  </w:style>
  <w:style w:type="character" w:styleId="aa">
    <w:name w:val="Strong"/>
    <w:qFormat/>
    <w:rsid w:val="000B794D"/>
    <w:rPr>
      <w:b/>
      <w:bCs/>
    </w:rPr>
  </w:style>
  <w:style w:type="character" w:customStyle="1" w:styleId="ListLabel7">
    <w:name w:val="ListLabel 7"/>
    <w:qFormat/>
    <w:rsid w:val="000B794D"/>
    <w:rPr>
      <w:rFonts w:cs="Courier New"/>
    </w:rPr>
  </w:style>
  <w:style w:type="character" w:customStyle="1" w:styleId="ListLabel8">
    <w:name w:val="ListLabel 8"/>
    <w:qFormat/>
    <w:rsid w:val="000B794D"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sid w:val="000B794D"/>
    <w:rPr>
      <w:rFonts w:cs="Courier New"/>
    </w:rPr>
  </w:style>
  <w:style w:type="character" w:customStyle="1" w:styleId="ListLabel10">
    <w:name w:val="ListLabel 10"/>
    <w:qFormat/>
    <w:rsid w:val="000B794D"/>
    <w:rPr>
      <w:rFonts w:cs="Wingdings"/>
    </w:rPr>
  </w:style>
  <w:style w:type="paragraph" w:styleId="ab">
    <w:name w:val="Title"/>
    <w:basedOn w:val="a"/>
    <w:next w:val="ac"/>
    <w:link w:val="ad"/>
    <w:qFormat/>
    <w:rsid w:val="000B794D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character" w:customStyle="1" w:styleId="ad">
    <w:name w:val="Заголовок Знак"/>
    <w:basedOn w:val="a0"/>
    <w:link w:val="ab"/>
    <w:rsid w:val="000B794D"/>
    <w:rPr>
      <w:rFonts w:ascii="Arial" w:eastAsia="Droid Sans Fallback" w:hAnsi="Arial" w:cs="FreeSans"/>
      <w:sz w:val="28"/>
      <w:szCs w:val="28"/>
      <w:lang w:eastAsia="ru-RU"/>
    </w:rPr>
  </w:style>
  <w:style w:type="paragraph" w:styleId="ac">
    <w:name w:val="Body Text"/>
    <w:basedOn w:val="a"/>
    <w:link w:val="11"/>
    <w:uiPriority w:val="99"/>
    <w:rsid w:val="000B794D"/>
    <w:pPr>
      <w:widowControl/>
      <w:jc w:val="both"/>
    </w:pPr>
    <w:rPr>
      <w:sz w:val="28"/>
      <w:szCs w:val="28"/>
    </w:rPr>
  </w:style>
  <w:style w:type="character" w:customStyle="1" w:styleId="11">
    <w:name w:val="Основной текст Знак1"/>
    <w:basedOn w:val="a0"/>
    <w:link w:val="ac"/>
    <w:uiPriority w:val="99"/>
    <w:rsid w:val="000B79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"/>
    <w:basedOn w:val="ac"/>
    <w:rsid w:val="000B794D"/>
    <w:rPr>
      <w:rFonts w:cs="FreeSans"/>
    </w:rPr>
  </w:style>
  <w:style w:type="paragraph" w:customStyle="1" w:styleId="12">
    <w:name w:val="Название1"/>
    <w:basedOn w:val="a"/>
    <w:rsid w:val="000B794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0B794D"/>
    <w:pPr>
      <w:ind w:left="200" w:hanging="200"/>
    </w:pPr>
  </w:style>
  <w:style w:type="paragraph" w:styleId="af">
    <w:name w:val="index heading"/>
    <w:basedOn w:val="a"/>
    <w:qFormat/>
    <w:rsid w:val="000B794D"/>
    <w:pPr>
      <w:suppressLineNumbers/>
    </w:pPr>
    <w:rPr>
      <w:rFonts w:cs="FreeSans"/>
    </w:rPr>
  </w:style>
  <w:style w:type="paragraph" w:customStyle="1" w:styleId="af0">
    <w:name w:val="Заглавие"/>
    <w:basedOn w:val="a"/>
    <w:uiPriority w:val="99"/>
    <w:qFormat/>
    <w:rsid w:val="000B794D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4">
    <w:name w:val="Заголовок1"/>
    <w:basedOn w:val="a"/>
    <w:qFormat/>
    <w:rsid w:val="000B794D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1">
    <w:name w:val="Body Text Indent"/>
    <w:basedOn w:val="a"/>
    <w:link w:val="15"/>
    <w:uiPriority w:val="99"/>
    <w:rsid w:val="000B794D"/>
    <w:pPr>
      <w:widowControl/>
      <w:ind w:firstLine="720"/>
      <w:jc w:val="both"/>
    </w:pPr>
    <w:rPr>
      <w:sz w:val="24"/>
      <w:szCs w:val="24"/>
    </w:rPr>
  </w:style>
  <w:style w:type="character" w:customStyle="1" w:styleId="15">
    <w:name w:val="Основной текст с отступом Знак1"/>
    <w:basedOn w:val="a0"/>
    <w:link w:val="af1"/>
    <w:uiPriority w:val="99"/>
    <w:rsid w:val="000B7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0"/>
    <w:uiPriority w:val="99"/>
    <w:qFormat/>
    <w:rsid w:val="000B794D"/>
    <w:pPr>
      <w:widowControl/>
      <w:jc w:val="center"/>
    </w:pPr>
    <w:rPr>
      <w:b/>
      <w:bCs/>
      <w:sz w:val="22"/>
      <w:szCs w:val="22"/>
    </w:rPr>
  </w:style>
  <w:style w:type="character" w:customStyle="1" w:styleId="210">
    <w:name w:val="Основной текст 2 Знак1"/>
    <w:basedOn w:val="a0"/>
    <w:link w:val="23"/>
    <w:uiPriority w:val="99"/>
    <w:rsid w:val="000B794D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BodyText21">
    <w:name w:val="Body Text 21"/>
    <w:basedOn w:val="a"/>
    <w:uiPriority w:val="99"/>
    <w:qFormat/>
    <w:rsid w:val="000B794D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link w:val="310"/>
    <w:uiPriority w:val="99"/>
    <w:qFormat/>
    <w:rsid w:val="000B794D"/>
    <w:pPr>
      <w:widowControl/>
      <w:ind w:firstLine="708"/>
      <w:jc w:val="both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3"/>
    <w:uiPriority w:val="99"/>
    <w:rsid w:val="000B79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qFormat/>
    <w:rsid w:val="000B794D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link w:val="311"/>
    <w:uiPriority w:val="99"/>
    <w:qFormat/>
    <w:rsid w:val="000B794D"/>
    <w:pPr>
      <w:widowControl/>
    </w:pPr>
    <w:rPr>
      <w:sz w:val="16"/>
      <w:szCs w:val="16"/>
    </w:rPr>
  </w:style>
  <w:style w:type="character" w:customStyle="1" w:styleId="311">
    <w:name w:val="Основной текст 3 Знак1"/>
    <w:basedOn w:val="a0"/>
    <w:link w:val="34"/>
    <w:uiPriority w:val="99"/>
    <w:rsid w:val="000B79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uiPriority w:val="99"/>
    <w:qFormat/>
    <w:rsid w:val="000B79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11"/>
    <w:uiPriority w:val="99"/>
    <w:qFormat/>
    <w:rsid w:val="000B794D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4"/>
    <w:uiPriority w:val="99"/>
    <w:rsid w:val="000B7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16"/>
    <w:uiPriority w:val="99"/>
    <w:rsid w:val="000B794D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16">
    <w:name w:val="Верхний колонтитул Знак1"/>
    <w:basedOn w:val="a0"/>
    <w:link w:val="af2"/>
    <w:uiPriority w:val="99"/>
    <w:rsid w:val="000B7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qFormat/>
    <w:rsid w:val="000B794D"/>
    <w:pPr>
      <w:widowControl/>
      <w:spacing w:before="75" w:after="75"/>
    </w:pPr>
    <w:rPr>
      <w:rFonts w:ascii="Arial" w:hAnsi="Arial" w:cs="Arial"/>
      <w:color w:val="000000"/>
    </w:rPr>
  </w:style>
  <w:style w:type="paragraph" w:styleId="af4">
    <w:name w:val="No Spacing"/>
    <w:uiPriority w:val="99"/>
    <w:qFormat/>
    <w:rsid w:val="000B79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17"/>
    <w:uiPriority w:val="99"/>
    <w:semiHidden/>
    <w:qFormat/>
    <w:rsid w:val="000B794D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5"/>
    <w:uiPriority w:val="99"/>
    <w:semiHidden/>
    <w:rsid w:val="000B79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0B794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2">
    <w:name w:val="Основной текст 31"/>
    <w:basedOn w:val="a"/>
    <w:uiPriority w:val="99"/>
    <w:qFormat/>
    <w:rsid w:val="000B794D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0B794D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6">
    <w:name w:val="caption"/>
    <w:basedOn w:val="a"/>
    <w:uiPriority w:val="99"/>
    <w:qFormat/>
    <w:rsid w:val="000B794D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7">
    <w:name w:val="List Paragraph"/>
    <w:basedOn w:val="a"/>
    <w:uiPriority w:val="99"/>
    <w:qFormat/>
    <w:rsid w:val="000B794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8">
    <w:name w:val="Содержимое таблицы"/>
    <w:basedOn w:val="a"/>
    <w:qFormat/>
    <w:rsid w:val="000B794D"/>
  </w:style>
  <w:style w:type="paragraph" w:customStyle="1" w:styleId="af9">
    <w:name w:val="Заголовок таблицы"/>
    <w:basedOn w:val="a"/>
    <w:uiPriority w:val="99"/>
    <w:qFormat/>
    <w:rsid w:val="000B794D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8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0B794D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0B794D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9">
    <w:name w:val="Знак1"/>
    <w:basedOn w:val="a"/>
    <w:uiPriority w:val="99"/>
    <w:qFormat/>
    <w:rsid w:val="000B794D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a">
    <w:name w:val="footer"/>
    <w:basedOn w:val="a"/>
    <w:link w:val="1a"/>
    <w:uiPriority w:val="99"/>
    <w:rsid w:val="000B794D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a"/>
    <w:uiPriority w:val="99"/>
    <w:rsid w:val="000B7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Subtitle"/>
    <w:basedOn w:val="a"/>
    <w:link w:val="1b"/>
    <w:uiPriority w:val="99"/>
    <w:qFormat/>
    <w:rsid w:val="000B794D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1b">
    <w:name w:val="Подзаголовок Знак1"/>
    <w:basedOn w:val="a0"/>
    <w:link w:val="afb"/>
    <w:uiPriority w:val="99"/>
    <w:rsid w:val="000B794D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0B794D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B794D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0B794D"/>
    <w:pPr>
      <w:widowControl/>
      <w:spacing w:beforeAutospacing="1" w:afterAutospacing="1"/>
    </w:pPr>
    <w:rPr>
      <w:sz w:val="24"/>
      <w:szCs w:val="24"/>
    </w:rPr>
  </w:style>
  <w:style w:type="table" w:styleId="afc">
    <w:name w:val="Table Grid"/>
    <w:basedOn w:val="a1"/>
    <w:uiPriority w:val="99"/>
    <w:rsid w:val="000B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0B794D"/>
  </w:style>
  <w:style w:type="paragraph" w:customStyle="1" w:styleId="ConsPlusNonformat">
    <w:name w:val="ConsPlusNonformat"/>
    <w:rsid w:val="000B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Hyperlink"/>
    <w:basedOn w:val="a0"/>
    <w:uiPriority w:val="99"/>
    <w:unhideWhenUsed/>
    <w:rsid w:val="000B794D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0B794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0B794D"/>
  </w:style>
  <w:style w:type="character" w:customStyle="1" w:styleId="aff0">
    <w:name w:val="Текст примечания Знак"/>
    <w:basedOn w:val="a0"/>
    <w:link w:val="aff"/>
    <w:uiPriority w:val="99"/>
    <w:semiHidden/>
    <w:rsid w:val="000B7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B794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0B79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3">
    <w:name w:val="Выступ"/>
    <w:basedOn w:val="a"/>
    <w:rsid w:val="000B794D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0B79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0B79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27</Pages>
  <Words>6291</Words>
  <Characters>35864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Светлана Шамраева</cp:lastModifiedBy>
  <cp:revision>23</cp:revision>
  <cp:lastPrinted>2021-11-16T09:40:00Z</cp:lastPrinted>
  <dcterms:created xsi:type="dcterms:W3CDTF">2021-11-15T13:21:00Z</dcterms:created>
  <dcterms:modified xsi:type="dcterms:W3CDTF">2021-11-16T10:41:00Z</dcterms:modified>
</cp:coreProperties>
</file>